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1C27E8" w:rsidRDefault="004529DD" w:rsidP="00AB2C81">
      <w:pPr>
        <w:autoSpaceDE w:val="0"/>
        <w:autoSpaceDN w:val="0"/>
        <w:adjustRightInd w:val="0"/>
        <w:jc w:val="center"/>
        <w:outlineLvl w:val="0"/>
        <w:rPr>
          <w:rFonts w:ascii="Arial" w:hAnsi="Arial" w:cs="Arial"/>
          <w:b/>
          <w:sz w:val="20"/>
          <w:szCs w:val="20"/>
        </w:rPr>
      </w:pPr>
      <w:r>
        <w:rPr>
          <w:rFonts w:ascii="Arial" w:hAnsi="Arial" w:cs="Arial"/>
          <w:b/>
          <w:sz w:val="20"/>
          <w:szCs w:val="20"/>
        </w:rPr>
        <w:t>2</w:t>
      </w:r>
      <w:r w:rsidR="00770E56" w:rsidRPr="001C27E8">
        <w:rPr>
          <w:rFonts w:ascii="Arial" w:hAnsi="Arial" w:cs="Arial"/>
          <w:b/>
          <w:sz w:val="20"/>
          <w:szCs w:val="20"/>
        </w:rPr>
        <w:t xml:space="preserve"> </w:t>
      </w:r>
      <w:r w:rsidR="00DC55CE" w:rsidRPr="001C27E8">
        <w:rPr>
          <w:rFonts w:ascii="Arial" w:hAnsi="Arial" w:cs="Arial"/>
          <w:b/>
          <w:sz w:val="20"/>
          <w:szCs w:val="20"/>
        </w:rPr>
        <w:t xml:space="preserve">. </w:t>
      </w:r>
      <w:r w:rsidR="00AB2C81" w:rsidRPr="001C27E8">
        <w:rPr>
          <w:rFonts w:ascii="Arial" w:hAnsi="Arial" w:cs="Arial"/>
          <w:b/>
          <w:sz w:val="20"/>
          <w:szCs w:val="20"/>
        </w:rPr>
        <w:t xml:space="preserve">JAVNI RAZPIS ZA UKREP </w:t>
      </w:r>
      <w:r w:rsidR="003C436E">
        <w:rPr>
          <w:rFonts w:ascii="Arial" w:hAnsi="Arial" w:cs="Arial"/>
          <w:b/>
          <w:sz w:val="20"/>
          <w:szCs w:val="20"/>
        </w:rPr>
        <w:t>PREHOD NA SISTEM ZA OKOLJSKO RAVNANJE IN PRESOJO TER EKOLOŠKA AKVAKULTURA</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946EAB">
            <w:pPr>
              <w:pStyle w:val="Naslov7"/>
              <w:rPr>
                <w:rFonts w:ascii="Arial" w:hAnsi="Arial" w:cs="Arial"/>
                <w:sz w:val="20"/>
                <w:szCs w:val="20"/>
              </w:rPr>
            </w:pPr>
            <w:proofErr w:type="spellStart"/>
            <w:r>
              <w:rPr>
                <w:rFonts w:ascii="Arial" w:hAnsi="Arial" w:cs="Arial"/>
                <w:sz w:val="20"/>
                <w:szCs w:val="20"/>
              </w:rPr>
              <w:t>II.9</w:t>
            </w:r>
            <w:proofErr w:type="spellEnd"/>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F07C0F">
            <w:pPr>
              <w:pStyle w:val="Naslov7"/>
              <w:rPr>
                <w:rFonts w:ascii="Arial" w:hAnsi="Arial" w:cs="Arial"/>
                <w:sz w:val="20"/>
                <w:szCs w:val="20"/>
              </w:rPr>
            </w:pPr>
            <w:r>
              <w:rPr>
                <w:rFonts w:ascii="Arial" w:hAnsi="Arial" w:cs="Arial"/>
                <w:b w:val="0"/>
                <w:sz w:val="20"/>
                <w:szCs w:val="20"/>
              </w:rPr>
              <w:t>Prehod na sistem za okoljsko ravnanje in presojo ter ekološka akvakultura</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4C44AF">
            <w:pPr>
              <w:pStyle w:val="Naslov7"/>
              <w:rPr>
                <w:rFonts w:ascii="Arial" w:hAnsi="Arial" w:cs="Arial"/>
                <w:sz w:val="20"/>
                <w:szCs w:val="20"/>
              </w:rPr>
            </w:pPr>
            <w:r>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6F6D9A">
            <w:pPr>
              <w:pStyle w:val="Naslov7"/>
              <w:rPr>
                <w:rFonts w:ascii="Arial" w:hAnsi="Arial" w:cs="Arial"/>
                <w:b w:val="0"/>
                <w:sz w:val="20"/>
                <w:szCs w:val="20"/>
              </w:rPr>
            </w:pPr>
            <w:r w:rsidRPr="001C27E8">
              <w:rPr>
                <w:rFonts w:ascii="Arial" w:hAnsi="Arial" w:cs="Arial"/>
                <w:b w:val="0"/>
                <w:sz w:val="20"/>
                <w:szCs w:val="20"/>
              </w:rPr>
              <w:t>Spodbujanje okoljsko trajnostne, z viri gospodarne, inovativne, konkurenčne in na znanju temelječe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4C44AF">
            <w:pPr>
              <w:pStyle w:val="Naslov7"/>
              <w:rPr>
                <w:rFonts w:ascii="Arial" w:hAnsi="Arial" w:cs="Arial"/>
                <w:sz w:val="20"/>
                <w:szCs w:val="20"/>
              </w:rPr>
            </w:pPr>
            <w:r>
              <w:rPr>
                <w:rFonts w:ascii="Arial" w:hAnsi="Arial" w:cs="Arial"/>
                <w:sz w:val="20"/>
                <w:szCs w:val="20"/>
              </w:rPr>
              <w:t>3</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6F6D9A">
            <w:pPr>
              <w:pStyle w:val="Naslov7"/>
              <w:rPr>
                <w:rFonts w:ascii="Arial" w:hAnsi="Arial" w:cs="Arial"/>
                <w:b w:val="0"/>
                <w:sz w:val="20"/>
                <w:szCs w:val="20"/>
              </w:rPr>
            </w:pPr>
            <w:r>
              <w:rPr>
                <w:rFonts w:ascii="Arial" w:hAnsi="Arial" w:cs="Arial"/>
                <w:b w:val="0"/>
                <w:sz w:val="20"/>
                <w:szCs w:val="20"/>
              </w:rPr>
              <w:t>Varstvo in obnove vodne biotske raznovrstnosti in krepitev ekosistemov, povezanih z akvakulturo, in spodbujanje z viri učinkovite akvakulture</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49"/>
        <w:gridCol w:w="252"/>
        <w:gridCol w:w="6436"/>
      </w:tblGrid>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1 – Zasebno pravo: </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sidR="00336C2D">
              <w:rPr>
                <w:rFonts w:ascii="Arial" w:hAnsi="Arial" w:cs="Arial"/>
                <w:bCs/>
                <w:iCs/>
                <w:sz w:val="20"/>
                <w:szCs w:val="20"/>
                <w:lang w:val="pl-PL"/>
              </w:rPr>
              <w:t>Gospodarske dužbe</w:t>
            </w:r>
          </w:p>
          <w:p w:rsidR="009F7E6A" w:rsidRPr="00371A1F" w:rsidRDefault="009F7E6A" w:rsidP="00043709">
            <w:pPr>
              <w:spacing w:line="120" w:lineRule="atLeast"/>
              <w:jc w:val="both"/>
              <w:rPr>
                <w:rFonts w:ascii="Arial" w:hAnsi="Arial" w:cs="Arial"/>
                <w:bCs/>
                <w:iCs/>
                <w:sz w:val="20"/>
                <w:szCs w:val="20"/>
                <w:lang w:val="pl-PL"/>
              </w:rPr>
            </w:pPr>
          </w:p>
          <w:p w:rsidR="00336C2D"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B: </w:t>
            </w:r>
            <w:r w:rsidR="00336C2D">
              <w:rPr>
                <w:rFonts w:ascii="Arial" w:hAnsi="Arial" w:cs="Arial"/>
                <w:bCs/>
                <w:iCs/>
                <w:sz w:val="20"/>
                <w:szCs w:val="20"/>
                <w:lang w:val="pl-PL"/>
              </w:rPr>
              <w:t>Zadruge</w:t>
            </w:r>
          </w:p>
          <w:p w:rsidR="00336C2D" w:rsidRDefault="00336C2D" w:rsidP="00043709">
            <w:pPr>
              <w:spacing w:line="120" w:lineRule="atLeast"/>
              <w:jc w:val="both"/>
              <w:rPr>
                <w:rFonts w:ascii="Arial" w:hAnsi="Arial" w:cs="Arial"/>
                <w:bCs/>
                <w:iCs/>
                <w:sz w:val="20"/>
                <w:szCs w:val="20"/>
                <w:lang w:val="pl-PL"/>
              </w:rPr>
            </w:pPr>
          </w:p>
          <w:p w:rsidR="00336C2D" w:rsidRDefault="00336C2D"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C. Samostojni podjetniki posamezniki</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r w:rsidR="00336C2D">
              <w:rPr>
                <w:rFonts w:ascii="Arial" w:hAnsi="Arial" w:cs="Arial"/>
                <w:bCs/>
                <w:iCs/>
                <w:sz w:val="20"/>
                <w:szCs w:val="20"/>
                <w:lang w:val="pl-PL"/>
              </w:rPr>
              <w:t>D</w:t>
            </w:r>
            <w:r w:rsidRPr="00371A1F">
              <w:rPr>
                <w:rFonts w:ascii="Arial" w:hAnsi="Arial" w:cs="Arial"/>
                <w:bCs/>
                <w:iCs/>
                <w:sz w:val="20"/>
                <w:szCs w:val="20"/>
                <w:lang w:val="pl-PL"/>
              </w:rPr>
              <w:t>: Nosilci dopolnilne dejavnosti na kmetiji</w:t>
            </w: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F7E6A" w:rsidRPr="001C27E8" w:rsidRDefault="009F7E6A" w:rsidP="00453BC4">
            <w:pPr>
              <w:spacing w:line="120" w:lineRule="atLeast"/>
              <w:jc w:val="both"/>
              <w:rPr>
                <w:rFonts w:ascii="Arial" w:hAnsi="Arial" w:cs="Arial"/>
                <w:bCs/>
                <w:iCs/>
                <w:sz w:val="20"/>
                <w:szCs w:val="20"/>
                <w:lang w:val="pl-PL"/>
              </w:rPr>
            </w:pPr>
          </w:p>
          <w:p w:rsidR="009F7E6A" w:rsidRPr="001C27E8" w:rsidRDefault="009F7E6A" w:rsidP="00F76B83">
            <w:pPr>
              <w:spacing w:line="120" w:lineRule="atLeast"/>
              <w:jc w:val="both"/>
              <w:rPr>
                <w:rFonts w:ascii="Arial" w:hAnsi="Arial" w:cs="Arial"/>
                <w:bCs/>
                <w:iCs/>
                <w:sz w:val="20"/>
                <w:szCs w:val="20"/>
                <w:lang w:val="pl-PL"/>
              </w:rPr>
            </w:pPr>
          </w:p>
        </w:tc>
      </w:tr>
      <w:tr w:rsidR="003C436E"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3C436E"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lastRenderedPageBreak/>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3C436E"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proofErr w:type="spellStart"/>
            <w:r w:rsidRPr="001C27E8">
              <w:rPr>
                <w:rFonts w:ascii="Arial" w:hAnsi="Arial" w:cs="Arial"/>
                <w:iCs/>
                <w:sz w:val="20"/>
                <w:szCs w:val="20"/>
              </w:rPr>
              <w:t>Mikro</w:t>
            </w:r>
            <w:proofErr w:type="spellEnd"/>
            <w:r w:rsidRPr="001C27E8">
              <w:rPr>
                <w:rFonts w:ascii="Arial" w:hAnsi="Arial" w:cs="Arial"/>
                <w:iCs/>
                <w:sz w:val="20"/>
                <w:szCs w:val="20"/>
              </w:rPr>
              <w:t xml:space="preserve"> podjetje (manj kot 10 zaposlenih ter ima letni promet in/ali letno bilančno vsoto, ki ne presegata 2 milijona evrov)</w:t>
            </w:r>
          </w:p>
        </w:tc>
      </w:tr>
      <w:tr w:rsidR="003C436E"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3C436E"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3C436E"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3C436E"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3C436E"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3C436E"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3C436E"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3C436E"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E51053"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 dejavniki za potrebo po naložbi (potreba po naložbi v širšem okolju, pričakovane koristi, cilji operacije ,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400237" w:rsidRDefault="00400237" w:rsidP="00B56E99">
      <w:pPr>
        <w:pStyle w:val="Telobesedila"/>
        <w:rPr>
          <w:rStyle w:val="Krepko"/>
          <w:rFonts w:ascii="Arial" w:hAnsi="Arial" w:cs="Arial"/>
          <w:sz w:val="20"/>
          <w:szCs w:val="20"/>
        </w:rPr>
      </w:pPr>
    </w:p>
    <w:p w:rsidR="00400237" w:rsidRDefault="00400237" w:rsidP="00B56E99">
      <w:pPr>
        <w:pStyle w:val="Telobesedila"/>
        <w:rPr>
          <w:rStyle w:val="Krepko"/>
          <w:rFonts w:ascii="Arial" w:hAnsi="Arial" w:cs="Arial"/>
          <w:sz w:val="20"/>
          <w:szCs w:val="20"/>
        </w:rPr>
      </w:pPr>
    </w:p>
    <w:p w:rsidR="00152619" w:rsidRPr="001C27E8" w:rsidRDefault="008454D4" w:rsidP="00B56E99">
      <w:pPr>
        <w:pStyle w:val="Telobesedila"/>
        <w:rPr>
          <w:rStyle w:val="Krepko"/>
          <w:rFonts w:ascii="Arial" w:hAnsi="Arial" w:cs="Arial"/>
          <w:sz w:val="20"/>
          <w:szCs w:val="20"/>
        </w:rPr>
      </w:pPr>
      <w:r>
        <w:rPr>
          <w:rStyle w:val="Krepko"/>
          <w:rFonts w:ascii="Arial" w:hAnsi="Arial" w:cs="Arial"/>
          <w:sz w:val="20"/>
          <w:szCs w:val="20"/>
        </w:rPr>
        <w:t>2.1</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p>
    <w:p w:rsidR="006B2008" w:rsidRDefault="006B2008" w:rsidP="00453BC4">
      <w:pPr>
        <w:pStyle w:val="Telobesedila"/>
        <w:rPr>
          <w:rStyle w:val="Krepko"/>
          <w:rFonts w:ascii="Arial" w:hAnsi="Arial" w:cs="Arial"/>
          <w:bCs w:val="0"/>
          <w:sz w:val="20"/>
          <w:szCs w:val="20"/>
        </w:rPr>
      </w:pPr>
    </w:p>
    <w:p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9B2B75">
        <w:rPr>
          <w:rStyle w:val="Krepko"/>
          <w:rFonts w:ascii="Arial" w:hAnsi="Arial" w:cs="Arial"/>
          <w:bCs w:val="0"/>
          <w:sz w:val="20"/>
          <w:szCs w:val="20"/>
        </w:rPr>
        <w:t>.</w:t>
      </w:r>
      <w:r w:rsidR="00453BC4" w:rsidRPr="001C27E8">
        <w:rPr>
          <w:rStyle w:val="Krepko"/>
          <w:rFonts w:ascii="Arial" w:hAnsi="Arial" w:cs="Arial"/>
          <w:bCs w:val="0"/>
          <w:sz w:val="20"/>
          <w:szCs w:val="20"/>
        </w:rPr>
        <w:t xml:space="preserve"> </w:t>
      </w:r>
      <w:r w:rsidR="00453BC4" w:rsidRPr="001C27E8">
        <w:rPr>
          <w:rStyle w:val="Krepko"/>
          <w:rFonts w:ascii="Arial" w:hAnsi="Arial" w:cs="Arial"/>
          <w:bCs w:val="0"/>
          <w:sz w:val="20"/>
          <w:szCs w:val="20"/>
        </w:rPr>
        <w:tab/>
        <w:t>DINAMIKA ČRPANJA SREDSTEV</w:t>
      </w:r>
    </w:p>
    <w:p w:rsidR="00453BC4" w:rsidRPr="001C27E8" w:rsidRDefault="00453BC4" w:rsidP="00453BC4">
      <w:pPr>
        <w:tabs>
          <w:tab w:val="left" w:pos="495"/>
        </w:tabs>
        <w:rPr>
          <w:rFonts w:ascii="Arial" w:hAnsi="Arial" w:cs="Arial"/>
          <w:b/>
          <w:bCs/>
          <w:sz w:val="20"/>
          <w:szCs w:val="20"/>
        </w:rPr>
      </w:pPr>
    </w:p>
    <w:p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rsidR="00023322" w:rsidRPr="001C27E8" w:rsidRDefault="00023322" w:rsidP="00023322">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Znesek</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cantSplit/>
          <w:trHeight w:val="295"/>
        </w:trPr>
        <w:tc>
          <w:tcPr>
            <w:tcW w:w="8962" w:type="dxa"/>
            <w:gridSpan w:val="2"/>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SKUPAJ</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bl>
    <w:p w:rsidR="00023322" w:rsidRPr="001C27E8" w:rsidRDefault="00023322" w:rsidP="00453BC4">
      <w:pPr>
        <w:pStyle w:val="Telobesedila"/>
        <w:rPr>
          <w:rFonts w:ascii="Arial" w:hAnsi="Arial" w:cs="Arial"/>
          <w:b/>
          <w:bCs/>
          <w:iCs/>
          <w:sz w:val="20"/>
          <w:szCs w:val="20"/>
        </w:rPr>
      </w:pPr>
    </w:p>
    <w:p w:rsidR="008454D4" w:rsidRDefault="008454D4">
      <w:pPr>
        <w:rPr>
          <w:rFonts w:ascii="Arial" w:hAnsi="Arial" w:cs="Arial"/>
          <w:b/>
          <w:bCs/>
          <w:sz w:val="20"/>
          <w:szCs w:val="20"/>
        </w:rPr>
      </w:pPr>
      <w:r>
        <w:rPr>
          <w:rFonts w:ascii="Arial" w:hAnsi="Arial" w:cs="Arial"/>
          <w:b/>
          <w:bCs/>
          <w:sz w:val="20"/>
          <w:szCs w:val="20"/>
        </w:rPr>
        <w:br w:type="page"/>
      </w: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388"/>
        <w:gridCol w:w="2419"/>
        <w:gridCol w:w="1707"/>
        <w:gridCol w:w="2417"/>
        <w:gridCol w:w="2235"/>
        <w:gridCol w:w="2240"/>
        <w:gridCol w:w="2379"/>
      </w:tblGrid>
      <w:tr w:rsidR="00D16660"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proofErr w:type="spellStart"/>
            <w:r w:rsidRPr="001C27E8">
              <w:rPr>
                <w:rFonts w:ascii="Arial" w:hAnsi="Arial" w:cs="Arial"/>
                <w:sz w:val="20"/>
                <w:szCs w:val="20"/>
              </w:rPr>
              <w:t>Identi</w:t>
            </w:r>
            <w:proofErr w:type="spellEnd"/>
            <w:r w:rsidRPr="001C27E8">
              <w:rPr>
                <w:rFonts w:ascii="Arial" w:hAnsi="Arial" w:cs="Arial"/>
                <w:sz w:val="20"/>
                <w:szCs w:val="20"/>
              </w:rPr>
              <w:t>. oznaka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D16660"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D16660" w:rsidRPr="001C27E8" w:rsidTr="00C21FD0">
        <w:tc>
          <w:tcPr>
            <w:tcW w:w="0" w:type="auto"/>
            <w:tcBorders>
              <w:right w:val="single" w:sz="4" w:space="0" w:color="auto"/>
            </w:tcBorders>
          </w:tcPr>
          <w:p w:rsidR="00F3639B" w:rsidRDefault="00D16660" w:rsidP="00371A1F">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F3639B" w:rsidRDefault="00F3639B" w:rsidP="00D16660">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w:t>
            </w:r>
            <w:r w:rsidR="00D16660">
              <w:rPr>
                <w:rFonts w:ascii="Arial" w:hAnsi="Arial" w:cs="Arial"/>
                <w:b/>
                <w:sz w:val="20"/>
                <w:szCs w:val="20"/>
              </w:rPr>
              <w:t xml:space="preserve"> obsega ekološke proizvodnje akvakulture</w:t>
            </w:r>
          </w:p>
        </w:tc>
        <w:tc>
          <w:tcPr>
            <w:tcW w:w="0" w:type="auto"/>
            <w:tcBorders>
              <w:left w:val="single" w:sz="4" w:space="0" w:color="auto"/>
              <w:right w:val="single" w:sz="4" w:space="0" w:color="auto"/>
            </w:tcBorders>
          </w:tcPr>
          <w:p w:rsidR="00F3639B" w:rsidRPr="001C27E8" w:rsidRDefault="00F3639B" w:rsidP="00D16660">
            <w:pPr>
              <w:rPr>
                <w:rFonts w:ascii="Arial" w:hAnsi="Arial" w:cs="Arial"/>
                <w:b/>
                <w:bCs/>
                <w:sz w:val="20"/>
                <w:szCs w:val="20"/>
              </w:rPr>
            </w:pPr>
            <w:r w:rsidRPr="001C27E8">
              <w:rPr>
                <w:rFonts w:ascii="Arial" w:hAnsi="Arial" w:cs="Arial"/>
                <w:b/>
                <w:sz w:val="20"/>
                <w:szCs w:val="20"/>
              </w:rPr>
              <w:t xml:space="preserve">V </w:t>
            </w:r>
            <w:r w:rsidR="00D16660">
              <w:rPr>
                <w:rFonts w:ascii="Arial" w:hAnsi="Arial" w:cs="Arial"/>
                <w:b/>
                <w:sz w:val="20"/>
                <w:szCs w:val="20"/>
              </w:rPr>
              <w:t>tonah</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3668"/>
        <w:gridCol w:w="3665"/>
      </w:tblGrid>
      <w:tr w:rsidR="00AD35AB" w:rsidRPr="001C27E8" w:rsidTr="00C21FD0">
        <w:trPr>
          <w:trHeight w:hRule="exact" w:val="663"/>
        </w:trPr>
        <w:tc>
          <w:tcPr>
            <w:tcW w:w="2485" w:type="pct"/>
            <w:tcBorders>
              <w:bottom w:val="single" w:sz="4" w:space="0" w:color="auto"/>
            </w:tcBorders>
            <w:shd w:val="clear" w:color="auto" w:fill="auto"/>
          </w:tcPr>
          <w:p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F3639B" w:rsidRPr="001C27E8" w:rsidTr="00F3639B">
        <w:trPr>
          <w:trHeight w:hRule="exact" w:val="822"/>
        </w:trPr>
        <w:tc>
          <w:tcPr>
            <w:tcW w:w="2485" w:type="pct"/>
            <w:vMerge w:val="restart"/>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V</w:t>
            </w:r>
            <w:r w:rsidRPr="001C27E8">
              <w:rPr>
                <w:rFonts w:ascii="Arial" w:hAnsi="Arial" w:cs="Arial"/>
                <w:b/>
                <w:sz w:val="20"/>
                <w:szCs w:val="20"/>
                <w:lang w:val="pl-PL"/>
              </w:rPr>
              <w:t xml:space="preserve">rsta </w:t>
            </w:r>
            <w:r w:rsidR="00D16660">
              <w:rPr>
                <w:rFonts w:ascii="Arial" w:hAnsi="Arial" w:cs="Arial"/>
                <w:b/>
                <w:sz w:val="20"/>
                <w:szCs w:val="20"/>
                <w:lang w:val="pl-PL"/>
              </w:rPr>
              <w:t>operacije</w:t>
            </w:r>
          </w:p>
          <w:p w:rsidR="00F3639B" w:rsidRPr="001C27E8" w:rsidRDefault="00F3639B"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rsidR="00F3639B" w:rsidRPr="001C27E8" w:rsidRDefault="00F3639B" w:rsidP="00F85B94">
            <w:pPr>
              <w:pStyle w:val="TableParagraph"/>
              <w:spacing w:before="120"/>
              <w:ind w:left="150" w:right="145"/>
              <w:rPr>
                <w:rFonts w:ascii="Arial" w:hAnsi="Arial" w:cs="Arial"/>
                <w:sz w:val="20"/>
                <w:szCs w:val="20"/>
                <w:lang w:val="pl-PL"/>
              </w:rPr>
            </w:pPr>
          </w:p>
        </w:tc>
        <w:tc>
          <w:tcPr>
            <w:tcW w:w="1258" w:type="pct"/>
            <w:shd w:val="clear" w:color="auto" w:fill="auto"/>
          </w:tcPr>
          <w:p w:rsidR="00F3639B" w:rsidRPr="00F3639B" w:rsidRDefault="00D16660" w:rsidP="00AD35AB">
            <w:pPr>
              <w:pStyle w:val="TableParagraph"/>
              <w:spacing w:before="120"/>
              <w:ind w:left="150" w:right="149"/>
              <w:jc w:val="center"/>
              <w:rPr>
                <w:rFonts w:ascii="Arial" w:hAnsi="Arial" w:cs="Arial"/>
                <w:b/>
                <w:spacing w:val="-1"/>
                <w:sz w:val="20"/>
                <w:szCs w:val="20"/>
                <w:lang w:val="pl-PL"/>
              </w:rPr>
            </w:pPr>
            <w:r w:rsidRPr="00D16660">
              <w:rPr>
                <w:rFonts w:ascii="Arial" w:hAnsi="Arial" w:cs="Arial"/>
                <w:b/>
                <w:spacing w:val="-1"/>
                <w:sz w:val="20"/>
                <w:szCs w:val="20"/>
                <w:lang w:val="pl-PL"/>
              </w:rPr>
              <w:t>prehod na ekološko akvakulturo</w:t>
            </w:r>
          </w:p>
        </w:tc>
        <w:tc>
          <w:tcPr>
            <w:tcW w:w="1257" w:type="pct"/>
            <w:shd w:val="clear" w:color="auto" w:fill="auto"/>
          </w:tcPr>
          <w:p w:rsidR="00F3639B" w:rsidRPr="001C27E8" w:rsidRDefault="00D16660"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95</w:t>
            </w:r>
          </w:p>
        </w:tc>
      </w:tr>
      <w:tr w:rsidR="00F3639B" w:rsidRPr="001C27E8" w:rsidTr="00F3639B">
        <w:trPr>
          <w:trHeight w:hRule="exact" w:val="847"/>
        </w:trPr>
        <w:tc>
          <w:tcPr>
            <w:tcW w:w="2485" w:type="pct"/>
            <w:vMerge/>
            <w:shd w:val="clear" w:color="auto" w:fill="auto"/>
          </w:tcPr>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1C27E8" w:rsidRDefault="00D16660" w:rsidP="00F85B94">
            <w:pPr>
              <w:pStyle w:val="TableParagraph"/>
              <w:spacing w:before="120"/>
              <w:ind w:left="150" w:right="149"/>
              <w:jc w:val="center"/>
              <w:rPr>
                <w:rFonts w:ascii="Arial" w:hAnsi="Arial" w:cs="Arial"/>
                <w:b/>
                <w:spacing w:val="-1"/>
                <w:sz w:val="20"/>
                <w:szCs w:val="20"/>
                <w:lang w:val="pl-PL"/>
              </w:rPr>
            </w:pPr>
            <w:r w:rsidRPr="00D16660">
              <w:rPr>
                <w:rFonts w:ascii="Arial" w:hAnsi="Arial" w:cs="Arial"/>
                <w:b/>
                <w:spacing w:val="-1"/>
                <w:sz w:val="20"/>
                <w:szCs w:val="20"/>
                <w:lang w:val="pl-PL"/>
              </w:rPr>
              <w:t>sodelovanje v sistemu za okoljsko ravnanje in presojo (EMAS)</w:t>
            </w:r>
          </w:p>
        </w:tc>
        <w:tc>
          <w:tcPr>
            <w:tcW w:w="1257" w:type="pct"/>
            <w:shd w:val="clear" w:color="auto" w:fill="auto"/>
          </w:tcPr>
          <w:p w:rsidR="00F3639B" w:rsidRPr="001C27E8" w:rsidRDefault="00D16660"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96</w:t>
            </w:r>
          </w:p>
        </w:tc>
      </w:tr>
      <w:tr w:rsidR="00F3639B" w:rsidRPr="001C27E8" w:rsidTr="00F3639B">
        <w:trPr>
          <w:trHeight w:hRule="exact" w:val="1124"/>
        </w:trPr>
        <w:tc>
          <w:tcPr>
            <w:tcW w:w="2485" w:type="pct"/>
            <w:shd w:val="clear" w:color="auto" w:fill="auto"/>
          </w:tcPr>
          <w:p w:rsidR="00D16660" w:rsidRDefault="00D16660" w:rsidP="00D16660">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F3639B">
              <w:rPr>
                <w:rFonts w:ascii="Arial" w:hAnsi="Arial" w:cs="Arial"/>
                <w:b/>
                <w:sz w:val="20"/>
                <w:szCs w:val="20"/>
                <w:lang w:val="pl-PL"/>
              </w:rPr>
              <w:t>tevilo zaposlenih, ki so upravičeni do operacije</w:t>
            </w:r>
          </w:p>
          <w:p w:rsidR="00F3639B" w:rsidRPr="001C27E8" w:rsidRDefault="00D16660"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 </w:t>
            </w:r>
            <w:r w:rsidR="00F3639B">
              <w:rPr>
                <w:rFonts w:ascii="Arial" w:hAnsi="Arial" w:cs="Arial"/>
                <w:b/>
                <w:sz w:val="20"/>
                <w:szCs w:val="20"/>
                <w:lang w:val="pl-PL"/>
              </w:rPr>
              <w:t>(2)</w:t>
            </w: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F3639B" w:rsidRPr="001C27E8" w:rsidTr="00F3639B">
        <w:trPr>
          <w:trHeight w:hRule="exact" w:val="715"/>
        </w:trPr>
        <w:tc>
          <w:tcPr>
            <w:tcW w:w="2485" w:type="pct"/>
            <w:shd w:val="clear" w:color="auto" w:fill="auto"/>
          </w:tcPr>
          <w:p w:rsidR="00D16660" w:rsidRDefault="00D16660" w:rsidP="00AD35AB">
            <w:pPr>
              <w:pStyle w:val="TableParagraph"/>
              <w:spacing w:before="120"/>
              <w:ind w:left="150" w:right="145"/>
              <w:jc w:val="center"/>
              <w:rPr>
                <w:rFonts w:ascii="Arial" w:hAnsi="Arial" w:cs="Arial"/>
                <w:b/>
                <w:sz w:val="20"/>
                <w:szCs w:val="20"/>
                <w:lang w:val="pl-PL"/>
              </w:rPr>
            </w:pPr>
            <w:r w:rsidRPr="00D16660">
              <w:rPr>
                <w:rFonts w:ascii="Arial" w:hAnsi="Arial" w:cs="Arial"/>
                <w:b/>
                <w:sz w:val="20"/>
                <w:szCs w:val="20"/>
                <w:lang w:val="pl-PL"/>
              </w:rPr>
              <w:t>celotno zadevno območje (v km2)</w:t>
            </w:r>
          </w:p>
          <w:p w:rsidR="00F3639B" w:rsidRDefault="00D16660"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 </w:t>
            </w:r>
            <w:r w:rsidR="00F3639B">
              <w:rPr>
                <w:rFonts w:ascii="Arial" w:hAnsi="Arial" w:cs="Arial"/>
                <w:b/>
                <w:sz w:val="20"/>
                <w:szCs w:val="20"/>
                <w:lang w:val="pl-PL"/>
              </w:rPr>
              <w:t xml:space="preserve">(3) </w:t>
            </w:r>
          </w:p>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bl>
    <w:p w:rsidR="00AD35AB" w:rsidRPr="001C27E8" w:rsidRDefault="00AD35AB" w:rsidP="00453BC4">
      <w:pPr>
        <w:rPr>
          <w:rFonts w:ascii="Arial" w:hAnsi="Arial" w:cs="Arial"/>
          <w:b/>
          <w:bCs/>
          <w:sz w:val="20"/>
          <w:szCs w:val="20"/>
          <w:lang w:val="pl-PL"/>
        </w:rPr>
      </w:pPr>
    </w:p>
    <w:p w:rsidR="002C7CB7" w:rsidRPr="001C27E8" w:rsidRDefault="002C7CB7">
      <w:pPr>
        <w:rPr>
          <w:rFonts w:ascii="Arial" w:hAnsi="Arial" w:cs="Arial"/>
          <w:b/>
          <w:bCs/>
          <w:sz w:val="20"/>
          <w:szCs w:val="20"/>
          <w:lang w:val="pl-PL"/>
        </w:rPr>
        <w:sectPr w:rsidR="002C7CB7" w:rsidRPr="001C27E8" w:rsidSect="002C7CB7">
          <w:headerReference w:type="even" r:id="rId14"/>
          <w:headerReference w:type="default" r:id="rId15"/>
          <w:footerReference w:type="even" r:id="rId16"/>
          <w:footerReference w:type="default" r:id="rId17"/>
          <w:headerReference w:type="first" r:id="rId18"/>
          <w:footnotePr>
            <w:pos w:val="beneathText"/>
          </w:footnotePr>
          <w:pgSz w:w="16837" w:h="11905" w:orient="landscape" w:code="9"/>
          <w:pgMar w:top="1701" w:right="1134" w:bottom="851" w:left="1134" w:header="902" w:footer="567" w:gutter="0"/>
          <w:cols w:space="708"/>
          <w:docGrid w:linePitch="360"/>
        </w:sect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C27E8" w:rsidRDefault="004F7B05" w:rsidP="00111616">
      <w:pPr>
        <w:ind w:left="284"/>
        <w:jc w:val="center"/>
        <w:rPr>
          <w:rFonts w:ascii="Arial" w:hAnsi="Arial" w:cs="Arial"/>
          <w:b/>
          <w:sz w:val="20"/>
          <w:szCs w:val="20"/>
        </w:rPr>
      </w:pPr>
      <w:r>
        <w:rPr>
          <w:rFonts w:ascii="Arial" w:hAnsi="Arial" w:cs="Arial"/>
          <w:b/>
          <w:sz w:val="20"/>
          <w:szCs w:val="20"/>
        </w:rPr>
        <w:t xml:space="preserve">a.) </w:t>
      </w:r>
      <w:r w:rsidR="00111616" w:rsidRPr="001C27E8">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781355">
      <w:pPr>
        <w:pStyle w:val="Odstavekseznama"/>
        <w:numPr>
          <w:ilvl w:val="0"/>
          <w:numId w:val="11"/>
        </w:numPr>
        <w:jc w:val="both"/>
        <w:rPr>
          <w:rFonts w:ascii="Arial" w:hAnsi="Arial" w:cs="Arial"/>
          <w:sz w:val="20"/>
          <w:szCs w:val="20"/>
        </w:rPr>
      </w:pPr>
      <w:r w:rsidRPr="00530362">
        <w:rPr>
          <w:rFonts w:ascii="Arial" w:hAnsi="Arial" w:cs="Arial"/>
          <w:sz w:val="20"/>
          <w:szCs w:val="20"/>
        </w:rPr>
        <w:t>da smo seznanjen</w:t>
      </w:r>
      <w:r w:rsidR="00744FEC">
        <w:rPr>
          <w:rFonts w:ascii="Arial" w:hAnsi="Arial" w:cs="Arial"/>
          <w:sz w:val="20"/>
          <w:szCs w:val="20"/>
        </w:rPr>
        <w:t xml:space="preserve">i s pogoji in obveznostmi iz </w:t>
      </w:r>
      <w:r w:rsidRPr="00530362">
        <w:rPr>
          <w:rFonts w:ascii="Arial" w:hAnsi="Arial" w:cs="Arial"/>
          <w:sz w:val="20"/>
          <w:szCs w:val="20"/>
        </w:rPr>
        <w:t xml:space="preserve">javnega razpisa za </w:t>
      </w:r>
      <w:r w:rsidR="00427ECF">
        <w:rPr>
          <w:rFonts w:ascii="Arial" w:hAnsi="Arial" w:cs="Arial"/>
          <w:sz w:val="20"/>
          <w:szCs w:val="20"/>
        </w:rPr>
        <w:t>ukrep »</w:t>
      </w:r>
      <w:r w:rsidR="00781355" w:rsidRPr="00781355">
        <w:rPr>
          <w:rFonts w:ascii="Arial" w:hAnsi="Arial" w:cs="Arial"/>
          <w:sz w:val="20"/>
          <w:szCs w:val="20"/>
        </w:rPr>
        <w:t>Prehod na sistem za okoljsko ravnanje in presojo ter ekološka akvakultura</w:t>
      </w:r>
      <w:r w:rsidRPr="00ED0ADD">
        <w:rPr>
          <w:rFonts w:ascii="Arial" w:hAnsi="Arial" w:cs="Arial"/>
          <w:sz w:val="20"/>
          <w:szCs w:val="20"/>
        </w:rPr>
        <w:t>« (Uradni list RS</w:t>
      </w:r>
      <w:r w:rsidRPr="00345C5A">
        <w:rPr>
          <w:rFonts w:ascii="Arial" w:hAnsi="Arial" w:cs="Arial"/>
          <w:sz w:val="20"/>
          <w:szCs w:val="20"/>
        </w:rPr>
        <w:t>, št.</w:t>
      </w:r>
      <w:r w:rsidR="00060580">
        <w:rPr>
          <w:rFonts w:ascii="Arial" w:hAnsi="Arial" w:cs="Arial"/>
          <w:sz w:val="20"/>
          <w:szCs w:val="20"/>
        </w:rPr>
        <w:t xml:space="preserve"> </w:t>
      </w:r>
      <w:r w:rsidR="00060580" w:rsidRPr="00060580">
        <w:rPr>
          <w:rFonts w:ascii="Arial" w:hAnsi="Arial" w:cs="Arial"/>
          <w:sz w:val="20"/>
          <w:szCs w:val="20"/>
        </w:rPr>
        <w:t>51</w:t>
      </w:r>
      <w:r w:rsidR="00744FEC" w:rsidRPr="00060580">
        <w:rPr>
          <w:rFonts w:ascii="Arial" w:hAnsi="Arial" w:cs="Arial"/>
          <w:sz w:val="20"/>
          <w:szCs w:val="20"/>
        </w:rPr>
        <w:t>/18</w:t>
      </w:r>
      <w:r w:rsidRPr="00345C5A">
        <w:rPr>
          <w:rFonts w:ascii="Arial" w:hAnsi="Arial" w:cs="Arial"/>
          <w:sz w:val="20"/>
          <w:szCs w:val="20"/>
        </w:rPr>
        <w:t>)</w:t>
      </w:r>
      <w:r w:rsidRPr="00530362">
        <w:rPr>
          <w:rFonts w:ascii="Arial" w:hAnsi="Arial" w:cs="Arial"/>
          <w:sz w:val="20"/>
          <w:szCs w:val="20"/>
        </w:rPr>
        <w:t xml:space="preserve"> in prijavnega obrazca;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A33C99">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781355">
        <w:rPr>
          <w:rFonts w:ascii="Arial" w:hAnsi="Arial" w:cs="Arial"/>
          <w:sz w:val="20"/>
          <w:szCs w:val="20"/>
        </w:rPr>
        <w:t>»</w:t>
      </w:r>
      <w:r w:rsidR="00781355" w:rsidRPr="00781355">
        <w:rPr>
          <w:rFonts w:ascii="Arial" w:hAnsi="Arial" w:cs="Arial"/>
          <w:sz w:val="20"/>
          <w:szCs w:val="20"/>
        </w:rPr>
        <w:t>Prehod na sistem za okoljsko ravnanje in presojo ter ekološka akvakultura</w:t>
      </w:r>
      <w:r w:rsidR="00781355" w:rsidRPr="00ED0ADD">
        <w:rPr>
          <w:rFonts w:ascii="Arial" w:hAnsi="Arial" w:cs="Arial"/>
          <w:sz w:val="20"/>
          <w:szCs w:val="20"/>
        </w:rPr>
        <w:t xml:space="preserve">« </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781355">
        <w:rPr>
          <w:rFonts w:ascii="Arial" w:hAnsi="Arial" w:cs="Arial"/>
          <w:sz w:val="20"/>
          <w:szCs w:val="20"/>
        </w:rPr>
        <w:t>»</w:t>
      </w:r>
      <w:r w:rsidR="00781355" w:rsidRPr="00781355">
        <w:rPr>
          <w:rFonts w:ascii="Arial" w:hAnsi="Arial" w:cs="Arial"/>
          <w:sz w:val="20"/>
          <w:szCs w:val="20"/>
        </w:rPr>
        <w:t>Prehod na sistem za okoljsko ravnanje in presojo ter ekološka akvakultura</w:t>
      </w:r>
      <w:r w:rsidR="00781355" w:rsidRPr="00ED0ADD">
        <w:rPr>
          <w:rFonts w:ascii="Arial" w:hAnsi="Arial" w:cs="Arial"/>
          <w:sz w:val="20"/>
          <w:szCs w:val="20"/>
        </w:rPr>
        <w:t xml:space="preserve">« </w:t>
      </w:r>
      <w:r w:rsidR="00A80FCD" w:rsidRPr="00ED0ADD">
        <w:rPr>
          <w:rFonts w:ascii="Arial" w:hAnsi="Arial" w:cs="Arial"/>
          <w:sz w:val="20"/>
          <w:szCs w:val="20"/>
        </w:rPr>
        <w:t xml:space="preserve">Uradni list RS, </w:t>
      </w:r>
      <w:r w:rsidR="00A80FCD" w:rsidRPr="00345C5A">
        <w:rPr>
          <w:rFonts w:ascii="Arial" w:hAnsi="Arial" w:cs="Arial"/>
          <w:sz w:val="20"/>
          <w:szCs w:val="20"/>
        </w:rPr>
        <w:t xml:space="preserve">št. </w:t>
      </w:r>
      <w:bookmarkStart w:id="0" w:name="_GoBack"/>
      <w:r w:rsidR="00060580" w:rsidRPr="00060580">
        <w:rPr>
          <w:rFonts w:ascii="Arial" w:hAnsi="Arial" w:cs="Arial"/>
          <w:sz w:val="20"/>
          <w:szCs w:val="20"/>
        </w:rPr>
        <w:t>51/</w:t>
      </w:r>
      <w:r w:rsidR="00744FEC" w:rsidRPr="00060580">
        <w:rPr>
          <w:rFonts w:ascii="Arial" w:hAnsi="Arial" w:cs="Arial"/>
          <w:sz w:val="20"/>
          <w:szCs w:val="20"/>
        </w:rPr>
        <w:t>18</w:t>
      </w:r>
      <w:bookmarkEnd w:id="0"/>
      <w:r w:rsidR="00A80FCD" w:rsidRPr="00345C5A">
        <w:rPr>
          <w:rFonts w:ascii="Arial" w:hAnsi="Arial" w:cs="Arial"/>
          <w:sz w:val="20"/>
          <w:szCs w:val="20"/>
        </w:rPr>
        <w:t>)</w:t>
      </w:r>
      <w:r w:rsidR="000C3788" w:rsidRPr="00345C5A">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w:t>
      </w:r>
      <w:r w:rsidR="00400237" w:rsidRPr="00781355">
        <w:rPr>
          <w:rFonts w:ascii="Arial" w:hAnsi="Arial" w:cs="Arial"/>
          <w:sz w:val="20"/>
          <w:szCs w:val="20"/>
        </w:rPr>
        <w:t>Prehod na sistem za okoljsko ravnanje in presojo ter ekološka akvakultura</w:t>
      </w:r>
      <w:r w:rsidR="00400237">
        <w:rPr>
          <w:rFonts w:ascii="Arial" w:hAnsi="Arial" w:cs="Arial"/>
          <w:sz w:val="20"/>
          <w:szCs w:val="20"/>
        </w:rPr>
        <w:t>«</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imamo poravnane vse davčne obveznosti do države; </w:t>
      </w:r>
    </w:p>
    <w:p w:rsidR="00111616" w:rsidRDefault="000D6828" w:rsidP="00A33C99">
      <w:pPr>
        <w:pStyle w:val="Odstavekseznama"/>
        <w:numPr>
          <w:ilvl w:val="0"/>
          <w:numId w:val="11"/>
        </w:numPr>
        <w:jc w:val="both"/>
        <w:rPr>
          <w:rFonts w:ascii="Arial" w:hAnsi="Arial" w:cs="Arial"/>
          <w:sz w:val="20"/>
          <w:szCs w:val="20"/>
        </w:rPr>
      </w:pPr>
      <w:r>
        <w:rPr>
          <w:rFonts w:ascii="Arial" w:hAnsi="Arial" w:cs="Arial"/>
          <w:sz w:val="20"/>
          <w:szCs w:val="20"/>
        </w:rPr>
        <w:t>da smo ekonomsko in finančno sposobni</w:t>
      </w:r>
      <w:r w:rsidR="00111616" w:rsidRPr="00530362">
        <w:rPr>
          <w:rFonts w:ascii="Arial" w:hAnsi="Arial" w:cs="Arial"/>
          <w:sz w:val="20"/>
          <w:szCs w:val="20"/>
        </w:rPr>
        <w:t>;</w:t>
      </w:r>
    </w:p>
    <w:p w:rsidR="003C3B91" w:rsidRPr="00530362" w:rsidRDefault="003C3B91"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nepremičnina, na kateri se izvaja </w:t>
      </w:r>
      <w:r w:rsidR="00E13BBF">
        <w:rPr>
          <w:rFonts w:ascii="Arial" w:hAnsi="Arial" w:cs="Arial"/>
          <w:sz w:val="20"/>
          <w:szCs w:val="20"/>
        </w:rPr>
        <w:t>operacija</w:t>
      </w:r>
      <w:r>
        <w:rPr>
          <w:rFonts w:ascii="Arial" w:hAnsi="Arial" w:cs="Arial"/>
          <w:sz w:val="20"/>
          <w:szCs w:val="20"/>
        </w:rPr>
        <w:t xml:space="preserve">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3F6F6D">
        <w:rPr>
          <w:rFonts w:ascii="Arial" w:hAnsi="Arial" w:cs="Arial"/>
          <w:sz w:val="20"/>
          <w:szCs w:val="20"/>
        </w:rPr>
        <w:t>odročja predelave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v postopku prenehanja, prisilne poravnave, stečaja, prepovedi delovanja, sodne likvidacije ali izbrisa iz sodnega registra</w:t>
      </w:r>
      <w:r w:rsidR="006D693F">
        <w:rPr>
          <w:rFonts w:ascii="Arial" w:hAnsi="Arial" w:cs="Arial"/>
          <w:sz w:val="20"/>
          <w:szCs w:val="20"/>
        </w:rPr>
        <w:t xml:space="preserve"> in nismo v osebnem stečaju</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9"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bomo vodili ustrezno ločeno računovodstvo ali ločeno računovodsko kodo v skladu s slovenskimi računovodskimi standardi in pravili skrbnega </w:t>
      </w:r>
      <w:proofErr w:type="spellStart"/>
      <w:r w:rsidRPr="00530362">
        <w:rPr>
          <w:rFonts w:ascii="Arial" w:hAnsi="Arial" w:cs="Arial"/>
          <w:sz w:val="20"/>
          <w:szCs w:val="20"/>
        </w:rPr>
        <w:t>računovodenja</w:t>
      </w:r>
      <w:proofErr w:type="spellEnd"/>
      <w:r w:rsidRPr="00530362">
        <w:rPr>
          <w:rFonts w:ascii="Arial" w:hAnsi="Arial" w:cs="Arial"/>
          <w:sz w:val="20"/>
          <w:szCs w:val="20"/>
        </w:rPr>
        <w:t xml:space="preserve"> ter zagotavljali evidentiranje poslovnih dogodkov, vezanih na operacijo, v skladu s predpisanim kontnim okvirjem</w:t>
      </w:r>
      <w:r w:rsidR="005272EB">
        <w:rPr>
          <w:rFonts w:ascii="Arial" w:hAnsi="Arial" w:cs="Arial"/>
          <w:sz w:val="20"/>
          <w:szCs w:val="20"/>
        </w:rPr>
        <w:t>;</w:t>
      </w:r>
    </w:p>
    <w:p w:rsidR="00111616" w:rsidRPr="007D572E" w:rsidRDefault="007C3664" w:rsidP="00A33C99">
      <w:pPr>
        <w:pStyle w:val="Odstavekseznama"/>
        <w:numPr>
          <w:ilvl w:val="0"/>
          <w:numId w:val="11"/>
        </w:numPr>
        <w:jc w:val="both"/>
        <w:rPr>
          <w:rFonts w:ascii="Arial" w:hAnsi="Arial" w:cs="Arial"/>
          <w:sz w:val="20"/>
          <w:szCs w:val="20"/>
        </w:rPr>
      </w:pPr>
      <w:r>
        <w:rPr>
          <w:rFonts w:ascii="Helv" w:hAnsi="Helv" w:cs="Helv"/>
          <w:color w:val="000000"/>
          <w:sz w:val="20"/>
          <w:szCs w:val="20"/>
        </w:rPr>
        <w:t>da bomo operacijo</w:t>
      </w:r>
      <w:r w:rsidR="005272EB">
        <w:rPr>
          <w:rFonts w:ascii="Helv" w:hAnsi="Helv" w:cs="Helv"/>
          <w:color w:val="000000"/>
          <w:sz w:val="20"/>
          <w:szCs w:val="20"/>
        </w:rPr>
        <w:t xml:space="preserve"> uporabljali za namen določen v vlogi oz</w:t>
      </w:r>
      <w:r w:rsidR="005D3444">
        <w:rPr>
          <w:rFonts w:ascii="Helv" w:hAnsi="Helv" w:cs="Helv"/>
          <w:color w:val="000000"/>
          <w:sz w:val="20"/>
          <w:szCs w:val="20"/>
        </w:rPr>
        <w:t>iroma v</w:t>
      </w:r>
      <w:r w:rsidR="005272EB">
        <w:rPr>
          <w:rFonts w:ascii="Helv" w:hAnsi="Helv" w:cs="Helv"/>
          <w:color w:val="000000"/>
          <w:sz w:val="20"/>
          <w:szCs w:val="20"/>
        </w:rPr>
        <w:t xml:space="preserve"> poslovnem načrtu</w:t>
      </w:r>
      <w:r w:rsidR="007D572E">
        <w:rPr>
          <w:rFonts w:ascii="Helv" w:hAnsi="Helv" w:cs="Helv"/>
          <w:color w:val="000000"/>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Helv" w:hAnsi="Helv" w:cs="Helv"/>
          <w:color w:val="000000"/>
          <w:sz w:val="20"/>
          <w:szCs w:val="20"/>
        </w:rPr>
        <w:t xml:space="preserve">da bomo naložbo od dneva nakupa uporabljali v skladu s predmetom podpore  določenim v vlogi oziroma v poslovnem načrtu </w:t>
      </w:r>
      <w:r w:rsidRPr="004F6D08">
        <w:rPr>
          <w:rFonts w:ascii="Arial" w:hAnsi="Arial" w:cs="Arial"/>
          <w:sz w:val="20"/>
          <w:szCs w:val="20"/>
        </w:rPr>
        <w:t xml:space="preserve">še najmanj pet let </w:t>
      </w:r>
      <w:r w:rsidRPr="00184ADA">
        <w:rPr>
          <w:rFonts w:ascii="Arial" w:hAnsi="Arial" w:cs="Arial"/>
          <w:sz w:val="20"/>
          <w:szCs w:val="20"/>
        </w:rPr>
        <w:t>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sidR="007C3664">
        <w:rPr>
          <w:rFonts w:ascii="Arial" w:hAnsi="Arial" w:cs="Arial"/>
          <w:sz w:val="20"/>
          <w:szCs w:val="20"/>
        </w:rPr>
        <w:t xml:space="preserve"> prvega odstavka 113. člena </w:t>
      </w:r>
      <w:r>
        <w:rPr>
          <w:rFonts w:ascii="Arial" w:hAnsi="Arial" w:cs="Arial"/>
          <w:sz w:val="20"/>
          <w:szCs w:val="20"/>
        </w:rPr>
        <w:t>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sidR="00744FEC">
        <w:rPr>
          <w:rFonts w:ascii="Arial" w:hAnsi="Arial" w:cs="Arial"/>
          <w:sz w:val="20"/>
          <w:szCs w:val="20"/>
        </w:rPr>
        <w:t xml:space="preserve"> in 16/18</w:t>
      </w:r>
      <w:r w:rsidRPr="00184ADA">
        <w:rPr>
          <w:rFonts w:ascii="Arial" w:hAnsi="Arial" w:cs="Arial"/>
          <w:sz w:val="20"/>
          <w:szCs w:val="20"/>
        </w:rPr>
        <w:t>)</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izpolnjevali pogoje iz </w:t>
      </w:r>
      <w:r w:rsidR="002D108E">
        <w:rPr>
          <w:rFonts w:ascii="Arial" w:hAnsi="Arial" w:cs="Arial"/>
          <w:sz w:val="20"/>
          <w:szCs w:val="20"/>
        </w:rPr>
        <w:t>prvega, drugega, tretjega odstavka 98</w:t>
      </w:r>
      <w:r>
        <w:rPr>
          <w:rFonts w:ascii="Arial" w:hAnsi="Arial" w:cs="Arial"/>
          <w:sz w:val="20"/>
          <w:szCs w:val="20"/>
        </w:rPr>
        <w:t>.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sidR="00744FEC">
        <w:rPr>
          <w:rFonts w:ascii="Arial" w:hAnsi="Arial" w:cs="Arial"/>
          <w:sz w:val="20"/>
          <w:szCs w:val="20"/>
        </w:rPr>
        <w:t xml:space="preserve"> in 16/18</w:t>
      </w:r>
      <w:r w:rsidRPr="00184ADA">
        <w:rPr>
          <w:rFonts w:ascii="Arial" w:hAnsi="Arial" w:cs="Arial"/>
          <w:sz w:val="20"/>
          <w:szCs w:val="20"/>
        </w:rPr>
        <w:t>)</w:t>
      </w:r>
      <w:r>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7D572E" w:rsidRPr="007D572E" w:rsidRDefault="007D572E" w:rsidP="007D572E">
      <w:pPr>
        <w:ind w:left="360"/>
        <w:jc w:val="both"/>
        <w:rPr>
          <w:rFonts w:ascii="Arial" w:hAnsi="Arial" w:cs="Arial"/>
          <w:sz w:val="20"/>
          <w:szCs w:val="20"/>
        </w:rPr>
      </w:pPr>
    </w:p>
    <w:p w:rsidR="00140D2D" w:rsidRPr="001C27E8" w:rsidRDefault="00140D2D" w:rsidP="00111616">
      <w:pPr>
        <w:ind w:left="454" w:hanging="170"/>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 xml:space="preserve">S podpisom soglašamo, da Agencija RS za kmetijske trge in razvoj podeželja preveri podatke iz te izjave, </w:t>
      </w:r>
      <w:r w:rsidRPr="00FE1AAE">
        <w:rPr>
          <w:rFonts w:ascii="Arial" w:eastAsia="Calibri" w:hAnsi="Arial" w:cs="Arial"/>
          <w:sz w:val="20"/>
          <w:szCs w:val="20"/>
        </w:rPr>
        <w:lastRenderedPageBreak/>
        <w:t>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E237C9" w:rsidRPr="001C27E8" w:rsidRDefault="004F7B05" w:rsidP="00E237C9">
      <w:pPr>
        <w:ind w:left="568" w:hanging="284"/>
        <w:jc w:val="both"/>
        <w:rPr>
          <w:rFonts w:ascii="Arial" w:hAnsi="Arial" w:cs="Arial"/>
          <w:b/>
          <w:sz w:val="20"/>
          <w:szCs w:val="20"/>
        </w:rPr>
      </w:pPr>
      <w:r>
        <w:rPr>
          <w:rFonts w:ascii="Arial" w:hAnsi="Arial" w:cs="Arial"/>
          <w:b/>
          <w:sz w:val="20"/>
          <w:szCs w:val="20"/>
        </w:rPr>
        <w:lastRenderedPageBreak/>
        <w:t xml:space="preserve">b.) </w:t>
      </w:r>
      <w:r w:rsidR="00E237C9" w:rsidRPr="001C27E8">
        <w:rPr>
          <w:rFonts w:ascii="Arial" w:hAnsi="Arial" w:cs="Arial"/>
          <w:b/>
          <w:sz w:val="20"/>
          <w:szCs w:val="20"/>
        </w:rPr>
        <w:t>IZJAVA VLAGATELJA GLEDE IZPOLNJEVANJA POSEBNIH POGOJEV JAVNEGA RAZPISA</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b/>
          <w:sz w:val="20"/>
          <w:szCs w:val="20"/>
        </w:rPr>
      </w:pP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E237C9" w:rsidRPr="001C27E8" w:rsidRDefault="00E237C9" w:rsidP="00E237C9">
      <w:pPr>
        <w:ind w:left="284"/>
        <w:jc w:val="both"/>
        <w:rPr>
          <w:rFonts w:ascii="Arial" w:hAnsi="Arial" w:cs="Arial"/>
          <w:sz w:val="20"/>
          <w:szCs w:val="20"/>
        </w:rPr>
      </w:pPr>
    </w:p>
    <w:p w:rsidR="00E237C9" w:rsidRPr="001C27E8" w:rsidRDefault="00E237C9" w:rsidP="00E237C9">
      <w:pPr>
        <w:ind w:left="284"/>
        <w:jc w:val="both"/>
        <w:rPr>
          <w:rFonts w:ascii="Arial" w:hAnsi="Arial" w:cs="Arial"/>
          <w:sz w:val="20"/>
          <w:szCs w:val="20"/>
        </w:rPr>
      </w:pPr>
      <w:r w:rsidRPr="001C27E8">
        <w:rPr>
          <w:rFonts w:ascii="Arial" w:hAnsi="Arial" w:cs="Arial"/>
          <w:sz w:val="20"/>
          <w:szCs w:val="20"/>
        </w:rPr>
        <w:t>Izjavljamo,</w:t>
      </w:r>
    </w:p>
    <w:p w:rsidR="00E237C9" w:rsidRPr="001C27E8" w:rsidRDefault="00E237C9" w:rsidP="00E237C9">
      <w:pPr>
        <w:ind w:left="284"/>
        <w:jc w:val="both"/>
        <w:rPr>
          <w:rFonts w:ascii="Arial" w:hAnsi="Arial" w:cs="Arial"/>
          <w:sz w:val="20"/>
          <w:szCs w:val="20"/>
        </w:rPr>
      </w:pPr>
    </w:p>
    <w:p w:rsidR="00E237C9" w:rsidRPr="00FE1AAE" w:rsidRDefault="00E237C9" w:rsidP="00E237C9">
      <w:pPr>
        <w:jc w:val="both"/>
        <w:rPr>
          <w:rFonts w:ascii="Arial" w:eastAsia="Calibri" w:hAnsi="Arial" w:cs="Arial"/>
          <w:sz w:val="20"/>
          <w:szCs w:val="20"/>
        </w:rPr>
      </w:pPr>
      <w:r w:rsidRPr="001C27E8">
        <w:rPr>
          <w:rFonts w:ascii="Arial" w:hAnsi="Arial" w:cs="Arial"/>
          <w:sz w:val="20"/>
          <w:szCs w:val="20"/>
        </w:rPr>
        <w:t>– da nismo pravnomočno obsojeni za kazniva dejanje zoper okolje, prostor in naravo iz 332., 334. in 344. člena Kazenskega zakonika (Uradni list RS, št. 50/12 – uradno prečiščeno b</w:t>
      </w:r>
      <w:r w:rsidR="00744FEC">
        <w:rPr>
          <w:rFonts w:ascii="Arial" w:hAnsi="Arial" w:cs="Arial"/>
          <w:sz w:val="20"/>
          <w:szCs w:val="20"/>
        </w:rPr>
        <w:t xml:space="preserve">esedilo, 6/16 – </w:t>
      </w:r>
      <w:proofErr w:type="spellStart"/>
      <w:r w:rsidR="00744FEC">
        <w:rPr>
          <w:rFonts w:ascii="Arial" w:hAnsi="Arial" w:cs="Arial"/>
          <w:sz w:val="20"/>
          <w:szCs w:val="20"/>
        </w:rPr>
        <w:t>popr</w:t>
      </w:r>
      <w:proofErr w:type="spellEnd"/>
      <w:r w:rsidR="00744FEC">
        <w:rPr>
          <w:rFonts w:ascii="Arial" w:hAnsi="Arial" w:cs="Arial"/>
          <w:sz w:val="20"/>
          <w:szCs w:val="20"/>
        </w:rPr>
        <w:t xml:space="preserve">., 54/15, </w:t>
      </w:r>
      <w:r w:rsidRPr="001C27E8">
        <w:rPr>
          <w:rFonts w:ascii="Arial" w:hAnsi="Arial" w:cs="Arial"/>
          <w:sz w:val="20"/>
          <w:szCs w:val="20"/>
        </w:rPr>
        <w:t>38/16</w:t>
      </w:r>
      <w:r w:rsidR="00744FEC">
        <w:rPr>
          <w:rFonts w:ascii="Arial" w:hAnsi="Arial" w:cs="Arial"/>
          <w:sz w:val="20"/>
          <w:szCs w:val="20"/>
        </w:rPr>
        <w:t xml:space="preserve"> in 27/17</w:t>
      </w:r>
      <w:r w:rsidRPr="001C27E8">
        <w:rPr>
          <w:rFonts w:ascii="Arial" w:hAnsi="Arial" w:cs="Arial"/>
          <w:sz w:val="20"/>
          <w:szCs w:val="20"/>
        </w:rPr>
        <w:t>)</w:t>
      </w:r>
      <w:r>
        <w:rPr>
          <w:rFonts w:ascii="Arial" w:hAnsi="Arial" w:cs="Arial"/>
          <w:sz w:val="20"/>
          <w:szCs w:val="20"/>
        </w:rPr>
        <w:t xml:space="preserve">. </w:t>
      </w: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ind w:left="454" w:hanging="170"/>
        <w:jc w:val="both"/>
        <w:rPr>
          <w:rFonts w:ascii="Arial" w:hAnsi="Arial" w:cs="Arial"/>
          <w:sz w:val="20"/>
          <w:szCs w:val="20"/>
        </w:rPr>
      </w:pPr>
    </w:p>
    <w:p w:rsidR="00E237C9" w:rsidRPr="001C27E8" w:rsidRDefault="00E237C9" w:rsidP="00E237C9">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237C9" w:rsidRPr="001C27E8" w:rsidTr="00E237C9">
        <w:tc>
          <w:tcPr>
            <w:tcW w:w="3588" w:type="dxa"/>
          </w:tcPr>
          <w:p w:rsidR="00E237C9" w:rsidRPr="001C27E8" w:rsidRDefault="00E237C9" w:rsidP="00E237C9">
            <w:pPr>
              <w:spacing w:after="172"/>
              <w:ind w:left="309"/>
              <w:rPr>
                <w:rFonts w:ascii="Arial" w:hAnsi="Arial" w:cs="Arial"/>
                <w:b/>
                <w:sz w:val="20"/>
                <w:szCs w:val="20"/>
              </w:rPr>
            </w:pPr>
          </w:p>
          <w:p w:rsidR="00E237C9" w:rsidRPr="001C27E8" w:rsidRDefault="00E237C9" w:rsidP="00E237C9">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E237C9" w:rsidRPr="001C27E8" w:rsidRDefault="00E237C9" w:rsidP="00E237C9">
            <w:pPr>
              <w:spacing w:after="172"/>
              <w:ind w:left="309"/>
              <w:rPr>
                <w:rFonts w:ascii="Arial" w:hAnsi="Arial" w:cs="Arial"/>
                <w:b/>
                <w:sz w:val="20"/>
                <w:szCs w:val="20"/>
              </w:rPr>
            </w:pPr>
          </w:p>
          <w:p w:rsidR="00E237C9" w:rsidRPr="001C27E8" w:rsidRDefault="00E237C9" w:rsidP="00E237C9">
            <w:pPr>
              <w:spacing w:after="172"/>
              <w:ind w:left="309"/>
              <w:rPr>
                <w:rFonts w:ascii="Arial" w:hAnsi="Arial" w:cs="Arial"/>
                <w:b/>
                <w:sz w:val="20"/>
                <w:szCs w:val="20"/>
              </w:rPr>
            </w:pPr>
          </w:p>
          <w:p w:rsidR="00E237C9" w:rsidRPr="001C27E8" w:rsidRDefault="00E237C9" w:rsidP="00E237C9">
            <w:pPr>
              <w:spacing w:after="172"/>
              <w:ind w:left="309"/>
              <w:rPr>
                <w:rFonts w:ascii="Arial" w:hAnsi="Arial" w:cs="Arial"/>
                <w:bCs/>
                <w:sz w:val="20"/>
                <w:szCs w:val="20"/>
              </w:rPr>
            </w:pPr>
            <w:r w:rsidRPr="001C27E8">
              <w:rPr>
                <w:rFonts w:ascii="Arial" w:hAnsi="Arial" w:cs="Arial"/>
                <w:bCs/>
                <w:sz w:val="20"/>
                <w:szCs w:val="20"/>
              </w:rPr>
              <w:t>žig</w:t>
            </w:r>
          </w:p>
          <w:p w:rsidR="00E237C9" w:rsidRPr="001C27E8" w:rsidRDefault="00E237C9" w:rsidP="00E237C9">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E237C9" w:rsidRPr="001C27E8" w:rsidRDefault="00E237C9" w:rsidP="00E237C9">
            <w:pPr>
              <w:spacing w:after="172"/>
              <w:rPr>
                <w:rFonts w:ascii="Arial" w:hAnsi="Arial" w:cs="Arial"/>
                <w:sz w:val="20"/>
                <w:szCs w:val="20"/>
              </w:rPr>
            </w:pPr>
            <w:r w:rsidRPr="001C27E8">
              <w:rPr>
                <w:rFonts w:ascii="Arial" w:hAnsi="Arial" w:cs="Arial"/>
                <w:sz w:val="20"/>
                <w:szCs w:val="20"/>
              </w:rPr>
              <w:t xml:space="preserve">             Ime in priimek: </w:t>
            </w:r>
          </w:p>
          <w:p w:rsidR="00E237C9" w:rsidRPr="001C27E8" w:rsidRDefault="00E237C9" w:rsidP="00E237C9">
            <w:pPr>
              <w:spacing w:after="172"/>
              <w:ind w:left="309"/>
              <w:jc w:val="center"/>
              <w:rPr>
                <w:rFonts w:ascii="Arial" w:hAnsi="Arial" w:cs="Arial"/>
                <w:b/>
                <w:sz w:val="20"/>
                <w:szCs w:val="20"/>
              </w:rPr>
            </w:pPr>
            <w:r w:rsidRPr="001C27E8">
              <w:rPr>
                <w:rFonts w:ascii="Arial" w:hAnsi="Arial" w:cs="Arial"/>
                <w:b/>
                <w:sz w:val="20"/>
                <w:szCs w:val="20"/>
              </w:rPr>
              <w:t>____________________</w:t>
            </w:r>
          </w:p>
          <w:p w:rsidR="00E237C9" w:rsidRPr="001C27E8" w:rsidRDefault="00E237C9" w:rsidP="00E237C9">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E237C9" w:rsidRPr="001C27E8" w:rsidRDefault="00E237C9" w:rsidP="00E237C9">
      <w:pPr>
        <w:jc w:val="center"/>
        <w:rPr>
          <w:rFonts w:ascii="Arial" w:hAnsi="Arial" w:cs="Arial"/>
          <w:b/>
          <w:bCs/>
          <w:sz w:val="20"/>
          <w:szCs w:val="20"/>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u w:val="single"/>
        </w:rPr>
      </w:pPr>
    </w:p>
    <w:p w:rsidR="00BF541C" w:rsidRDefault="00BF541C" w:rsidP="00E237C9">
      <w:pPr>
        <w:jc w:val="center"/>
        <w:rPr>
          <w:rFonts w:ascii="Arial" w:hAnsi="Arial" w:cs="Arial"/>
          <w:b/>
          <w:bCs/>
          <w:sz w:val="20"/>
          <w:szCs w:val="20"/>
          <w:u w:val="single"/>
        </w:rPr>
      </w:pPr>
    </w:p>
    <w:p w:rsidR="00BF541C" w:rsidRDefault="00BF541C" w:rsidP="00E237C9">
      <w:pPr>
        <w:jc w:val="center"/>
        <w:rPr>
          <w:rFonts w:ascii="Arial" w:hAnsi="Arial" w:cs="Arial"/>
          <w:b/>
          <w:bCs/>
          <w:sz w:val="20"/>
          <w:szCs w:val="20"/>
          <w:u w:val="single"/>
        </w:rPr>
      </w:pPr>
    </w:p>
    <w:p w:rsidR="00E237C9" w:rsidRPr="001C27E8" w:rsidRDefault="00E237C9" w:rsidP="00E237C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023322" w:rsidRDefault="00023322"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344A14" w:rsidRDefault="00344A14" w:rsidP="00453BC4">
      <w:pPr>
        <w:rPr>
          <w:rFonts w:ascii="Arial" w:hAnsi="Arial" w:cs="Arial"/>
          <w:b/>
          <w:sz w:val="20"/>
          <w:szCs w:val="20"/>
          <w:lang w:val="pl-PL"/>
        </w:rPr>
      </w:pPr>
    </w:p>
    <w:p w:rsidR="004F7B05" w:rsidRDefault="004F7B05" w:rsidP="004F7B05">
      <w:pPr>
        <w:rPr>
          <w:rFonts w:ascii="Arial" w:hAnsi="Arial" w:cs="Arial"/>
          <w:b/>
          <w:bCs/>
          <w:sz w:val="20"/>
          <w:szCs w:val="20"/>
        </w:rPr>
      </w:pPr>
      <w:r>
        <w:rPr>
          <w:rFonts w:ascii="Arial" w:hAnsi="Arial" w:cs="Arial"/>
          <w:b/>
          <w:bCs/>
          <w:sz w:val="20"/>
          <w:szCs w:val="20"/>
        </w:rPr>
        <w:lastRenderedPageBreak/>
        <w:t>c.) IZJAVA VLAGATELJA GLEDE IZPOLNJEVANJA SPLOŠNIH POGOJEV JAVNEGA RAZPISA</w:t>
      </w:r>
    </w:p>
    <w:p w:rsidR="004F7B05" w:rsidRDefault="004F7B05" w:rsidP="004F7B05">
      <w:pPr>
        <w:rPr>
          <w:rFonts w:ascii="Arial" w:hAnsi="Arial" w:cs="Arial"/>
          <w:b/>
          <w:bCs/>
          <w:sz w:val="20"/>
          <w:szCs w:val="20"/>
        </w:rPr>
      </w:pPr>
    </w:p>
    <w:p w:rsidR="004F7B05" w:rsidRPr="001C27E8" w:rsidRDefault="004F7B05" w:rsidP="004F7B05">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4F7B05" w:rsidRPr="001C27E8" w:rsidRDefault="004F7B05" w:rsidP="004F7B05">
      <w:pPr>
        <w:ind w:left="284"/>
        <w:jc w:val="both"/>
        <w:rPr>
          <w:rFonts w:ascii="Arial" w:hAnsi="Arial" w:cs="Arial"/>
          <w:b/>
          <w:sz w:val="20"/>
          <w:szCs w:val="20"/>
        </w:rPr>
      </w:pPr>
    </w:p>
    <w:p w:rsidR="004F7B05" w:rsidRPr="001C27E8" w:rsidRDefault="004F7B05" w:rsidP="004F7B05">
      <w:pPr>
        <w:ind w:left="284"/>
        <w:jc w:val="both"/>
        <w:rPr>
          <w:rFonts w:ascii="Arial" w:hAnsi="Arial" w:cs="Arial"/>
          <w:b/>
          <w:sz w:val="20"/>
          <w:szCs w:val="20"/>
        </w:rPr>
      </w:pPr>
    </w:p>
    <w:p w:rsidR="004F7B05" w:rsidRPr="001C27E8" w:rsidRDefault="004F7B05" w:rsidP="004F7B05">
      <w:pPr>
        <w:ind w:left="284"/>
        <w:jc w:val="both"/>
        <w:rPr>
          <w:rFonts w:ascii="Arial" w:hAnsi="Arial" w:cs="Arial"/>
          <w:sz w:val="20"/>
          <w:szCs w:val="20"/>
        </w:rPr>
      </w:pPr>
    </w:p>
    <w:p w:rsidR="004F7B05" w:rsidRPr="001C27E8" w:rsidRDefault="004F7B05" w:rsidP="004F7B05">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4F7B05" w:rsidRPr="001C27E8" w:rsidRDefault="004F7B05" w:rsidP="004F7B05">
      <w:pPr>
        <w:ind w:left="284"/>
        <w:jc w:val="both"/>
        <w:rPr>
          <w:rFonts w:ascii="Arial" w:hAnsi="Arial" w:cs="Arial"/>
          <w:sz w:val="20"/>
          <w:szCs w:val="20"/>
        </w:rPr>
      </w:pPr>
    </w:p>
    <w:p w:rsidR="004F7B05" w:rsidRPr="001C27E8" w:rsidRDefault="004F7B05" w:rsidP="004F7B05">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4F7B05" w:rsidRPr="001C27E8" w:rsidRDefault="004F7B05" w:rsidP="004F7B05">
      <w:pPr>
        <w:ind w:left="284"/>
        <w:jc w:val="both"/>
        <w:rPr>
          <w:rFonts w:ascii="Arial" w:hAnsi="Arial" w:cs="Arial"/>
          <w:sz w:val="20"/>
          <w:szCs w:val="20"/>
        </w:rPr>
      </w:pPr>
    </w:p>
    <w:p w:rsidR="004F7B05" w:rsidRPr="001C27E8" w:rsidRDefault="004F7B05" w:rsidP="004F7B05">
      <w:pPr>
        <w:ind w:left="284"/>
        <w:jc w:val="both"/>
        <w:rPr>
          <w:rFonts w:ascii="Arial" w:hAnsi="Arial" w:cs="Arial"/>
          <w:sz w:val="20"/>
          <w:szCs w:val="20"/>
        </w:rPr>
      </w:pPr>
      <w:r w:rsidRPr="001C27E8">
        <w:rPr>
          <w:rFonts w:ascii="Arial" w:hAnsi="Arial" w:cs="Arial"/>
          <w:sz w:val="20"/>
          <w:szCs w:val="20"/>
        </w:rPr>
        <w:t>Izjavljamo,</w:t>
      </w:r>
    </w:p>
    <w:p w:rsidR="004F7B05" w:rsidRDefault="004F7B05" w:rsidP="004F7B05">
      <w:pPr>
        <w:rPr>
          <w:rFonts w:ascii="Arial" w:hAnsi="Arial" w:cs="Arial"/>
          <w:b/>
          <w:bCs/>
          <w:sz w:val="20"/>
          <w:szCs w:val="20"/>
        </w:rPr>
      </w:pPr>
    </w:p>
    <w:p w:rsidR="004F7B05" w:rsidRPr="00530362" w:rsidRDefault="004F7B05" w:rsidP="004F7B05">
      <w:pPr>
        <w:pStyle w:val="Odstavekseznama"/>
        <w:numPr>
          <w:ilvl w:val="0"/>
          <w:numId w:val="11"/>
        </w:numPr>
        <w:jc w:val="both"/>
        <w:rPr>
          <w:rFonts w:ascii="Arial" w:hAnsi="Arial" w:cs="Arial"/>
          <w:sz w:val="20"/>
          <w:szCs w:val="20"/>
        </w:rPr>
      </w:pPr>
      <w:r w:rsidRPr="00530362">
        <w:rPr>
          <w:rFonts w:ascii="Arial" w:hAnsi="Arial" w:cs="Arial"/>
          <w:sz w:val="20"/>
          <w:szCs w:val="20"/>
        </w:rPr>
        <w:t>da nismo storili goljufije v okviru Evropskega sklada za ribištvo ali Evropskega sklada za pomorstvo in ribištvo</w:t>
      </w:r>
      <w:r>
        <w:rPr>
          <w:rFonts w:ascii="Arial" w:hAnsi="Arial" w:cs="Arial"/>
          <w:sz w:val="20"/>
          <w:szCs w:val="20"/>
        </w:rPr>
        <w:t xml:space="preserve"> (</w:t>
      </w:r>
      <w:r w:rsidRPr="003358A4">
        <w:rPr>
          <w:rFonts w:ascii="Arial" w:hAnsi="Arial" w:cs="Arial"/>
          <w:sz w:val="20"/>
          <w:szCs w:val="20"/>
        </w:rPr>
        <w:t>priložiti dokazilo sodišča, da ni bila storjena goljufija</w:t>
      </w:r>
      <w:r>
        <w:rPr>
          <w:rFonts w:ascii="Arial" w:hAnsi="Arial" w:cs="Arial"/>
          <w:sz w:val="20"/>
          <w:szCs w:val="20"/>
        </w:rPr>
        <w:t>)</w:t>
      </w:r>
      <w:r w:rsidRPr="00530362">
        <w:rPr>
          <w:rFonts w:ascii="Arial" w:hAnsi="Arial" w:cs="Arial"/>
          <w:sz w:val="20"/>
          <w:szCs w:val="20"/>
        </w:rPr>
        <w:t>;</w:t>
      </w:r>
    </w:p>
    <w:p w:rsidR="004F7B05" w:rsidRDefault="004F7B05" w:rsidP="004F7B05">
      <w:pPr>
        <w:rPr>
          <w:rFonts w:ascii="Arial" w:hAnsi="Arial" w:cs="Arial"/>
          <w:b/>
          <w:bCs/>
          <w:sz w:val="20"/>
          <w:szCs w:val="20"/>
        </w:rPr>
      </w:pPr>
    </w:p>
    <w:p w:rsidR="004F7B05" w:rsidRDefault="004F7B05" w:rsidP="004F7B05">
      <w:pPr>
        <w:rPr>
          <w:rFonts w:ascii="Arial" w:hAnsi="Arial" w:cs="Arial"/>
          <w:b/>
          <w:bCs/>
          <w:sz w:val="20"/>
          <w:szCs w:val="20"/>
        </w:rPr>
      </w:pPr>
    </w:p>
    <w:p w:rsidR="00344A14" w:rsidRDefault="00344A14" w:rsidP="00453BC4">
      <w:pPr>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F7B05" w:rsidRDefault="004F7B05" w:rsidP="003E0F13">
      <w:pPr>
        <w:outlineLvl w:val="0"/>
        <w:rPr>
          <w:rFonts w:ascii="Arial" w:hAnsi="Arial" w:cs="Arial"/>
          <w:b/>
          <w:b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F029D9">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F503D0">
              <w:rPr>
                <w:sz w:val="20"/>
                <w:szCs w:val="20"/>
              </w:rPr>
            </w:r>
            <w:r w:rsidR="00F503D0">
              <w:rPr>
                <w:sz w:val="20"/>
                <w:szCs w:val="20"/>
              </w:rPr>
              <w:fldChar w:fldCharType="separate"/>
            </w:r>
            <w:r w:rsidRPr="001C27E8">
              <w:rPr>
                <w:sz w:val="20"/>
                <w:szCs w:val="20"/>
              </w:rPr>
              <w:fldChar w:fldCharType="end"/>
            </w:r>
          </w:p>
        </w:tc>
      </w:tr>
      <w:tr w:rsidR="000022A3" w:rsidRPr="001C27E8" w:rsidTr="00F029D9">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F503D0">
              <w:rPr>
                <w:sz w:val="20"/>
                <w:szCs w:val="20"/>
              </w:rPr>
            </w:r>
            <w:r w:rsidR="00F503D0">
              <w:rPr>
                <w:sz w:val="20"/>
                <w:szCs w:val="20"/>
              </w:rPr>
              <w:fldChar w:fldCharType="separate"/>
            </w:r>
            <w:r w:rsidRPr="001C27E8">
              <w:rPr>
                <w:sz w:val="20"/>
                <w:szCs w:val="20"/>
              </w:rPr>
              <w:fldChar w:fldCharType="end"/>
            </w:r>
          </w:p>
        </w:tc>
      </w:tr>
      <w:tr w:rsidR="000022A3" w:rsidRPr="001C27E8" w:rsidTr="00F029D9">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F503D0">
              <w:rPr>
                <w:sz w:val="20"/>
                <w:szCs w:val="20"/>
              </w:rPr>
            </w:r>
            <w:r w:rsidR="00F503D0">
              <w:rPr>
                <w:sz w:val="20"/>
                <w:szCs w:val="20"/>
              </w:rPr>
              <w:fldChar w:fldCharType="separate"/>
            </w:r>
            <w:r w:rsidRPr="001C27E8">
              <w:rPr>
                <w:sz w:val="20"/>
                <w:szCs w:val="20"/>
              </w:rPr>
              <w:fldChar w:fldCharType="end"/>
            </w:r>
          </w:p>
        </w:tc>
      </w:tr>
      <w:tr w:rsidR="00976C42" w:rsidRPr="001C27E8" w:rsidTr="00F029D9">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D778D5">
              <w:rPr>
                <w:rFonts w:ascii="Arial" w:hAnsi="Arial" w:cs="Arial"/>
                <w:b/>
                <w:bCs/>
                <w:sz w:val="20"/>
                <w:lang w:val="sl-SI" w:eastAsia="en-US"/>
              </w:rPr>
              <w:t>4</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F503D0">
              <w:rPr>
                <w:sz w:val="20"/>
                <w:szCs w:val="20"/>
              </w:rPr>
            </w:r>
            <w:r w:rsidR="00F503D0">
              <w:rPr>
                <w:sz w:val="20"/>
                <w:szCs w:val="20"/>
              </w:rPr>
              <w:fldChar w:fldCharType="separate"/>
            </w:r>
            <w:r w:rsidRPr="001C27E8">
              <w:rPr>
                <w:sz w:val="20"/>
                <w:szCs w:val="20"/>
              </w:rPr>
              <w:fldChar w:fldCharType="end"/>
            </w:r>
          </w:p>
        </w:tc>
      </w:tr>
      <w:tr w:rsidR="004A7AA5"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D778D5">
              <w:rPr>
                <w:rFonts w:ascii="Arial" w:hAnsi="Arial" w:cs="Arial"/>
                <w:b/>
                <w:bCs/>
                <w:sz w:val="20"/>
                <w:szCs w:val="20"/>
              </w:rPr>
              <w:t>5</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F503D0">
              <w:rPr>
                <w:rFonts w:ascii="Arial" w:hAnsi="Arial" w:cs="Arial"/>
                <w:sz w:val="20"/>
                <w:szCs w:val="20"/>
              </w:rPr>
            </w:r>
            <w:r w:rsidR="00F503D0">
              <w:rPr>
                <w:rFonts w:ascii="Arial" w:hAnsi="Arial" w:cs="Arial"/>
                <w:sz w:val="20"/>
                <w:szCs w:val="20"/>
              </w:rPr>
              <w:fldChar w:fldCharType="separate"/>
            </w:r>
            <w:r w:rsidRPr="001C27E8">
              <w:rPr>
                <w:rFonts w:ascii="Arial" w:hAnsi="Arial" w:cs="Arial"/>
                <w:sz w:val="20"/>
                <w:szCs w:val="20"/>
              </w:rPr>
              <w:fldChar w:fldCharType="end"/>
            </w:r>
          </w:p>
        </w:tc>
      </w:tr>
      <w:tr w:rsidR="00502CCE"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502CCE" w:rsidRPr="001C27E8" w:rsidRDefault="00502CCE" w:rsidP="00140D2D">
            <w:pPr>
              <w:spacing w:after="172"/>
              <w:jc w:val="both"/>
              <w:rPr>
                <w:rFonts w:ascii="Arial" w:hAnsi="Arial" w:cs="Arial"/>
                <w:b/>
                <w:bCs/>
                <w:sz w:val="20"/>
                <w:szCs w:val="20"/>
              </w:rPr>
            </w:pPr>
            <w:r>
              <w:rPr>
                <w:rFonts w:ascii="Arial" w:hAnsi="Arial" w:cs="Arial"/>
                <w:b/>
                <w:bCs/>
                <w:sz w:val="20"/>
                <w:szCs w:val="20"/>
              </w:rPr>
              <w:t>DOKAZILO 6</w:t>
            </w:r>
          </w:p>
        </w:tc>
        <w:tc>
          <w:tcPr>
            <w:tcW w:w="3609" w:type="pct"/>
            <w:tcBorders>
              <w:top w:val="single" w:sz="4" w:space="0" w:color="auto"/>
              <w:left w:val="single" w:sz="4" w:space="0" w:color="auto"/>
              <w:bottom w:val="single" w:sz="4" w:space="0" w:color="auto"/>
              <w:right w:val="single" w:sz="4" w:space="0" w:color="auto"/>
            </w:tcBorders>
          </w:tcPr>
          <w:p w:rsidR="00502CCE" w:rsidRPr="001C27E8" w:rsidRDefault="00502CCE" w:rsidP="00B04EE7">
            <w:pPr>
              <w:spacing w:after="172"/>
              <w:jc w:val="both"/>
              <w:rPr>
                <w:rFonts w:ascii="Arial" w:hAnsi="Arial" w:cs="Arial"/>
                <w:b/>
                <w:bCs/>
                <w:sz w:val="20"/>
                <w:szCs w:val="20"/>
              </w:rPr>
            </w:pPr>
            <w:r>
              <w:rPr>
                <w:rFonts w:ascii="Arial" w:hAnsi="Arial" w:cs="Arial"/>
                <w:b/>
                <w:bCs/>
                <w:sz w:val="20"/>
                <w:szCs w:val="20"/>
              </w:rPr>
              <w:t>PRAVNOMOČNO UPORABNO DOVOLJENJE</w:t>
            </w:r>
          </w:p>
        </w:tc>
        <w:tc>
          <w:tcPr>
            <w:tcW w:w="472" w:type="pct"/>
            <w:tcBorders>
              <w:top w:val="single" w:sz="4" w:space="0" w:color="auto"/>
              <w:left w:val="single" w:sz="4" w:space="0" w:color="auto"/>
              <w:bottom w:val="single" w:sz="4" w:space="0" w:color="auto"/>
              <w:right w:val="single" w:sz="4" w:space="0" w:color="auto"/>
            </w:tcBorders>
          </w:tcPr>
          <w:p w:rsidR="00502CCE" w:rsidRPr="001C27E8" w:rsidRDefault="00CD7C85"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F503D0">
              <w:rPr>
                <w:rFonts w:ascii="Arial" w:hAnsi="Arial" w:cs="Arial"/>
                <w:sz w:val="20"/>
                <w:szCs w:val="20"/>
              </w:rPr>
            </w:r>
            <w:r w:rsidR="00F503D0">
              <w:rPr>
                <w:rFonts w:ascii="Arial" w:hAnsi="Arial" w:cs="Arial"/>
                <w:sz w:val="20"/>
                <w:szCs w:val="20"/>
              </w:rPr>
              <w:fldChar w:fldCharType="separate"/>
            </w:r>
            <w:r w:rsidRPr="001C27E8">
              <w:rPr>
                <w:rFonts w:ascii="Arial" w:hAnsi="Arial" w:cs="Arial"/>
                <w:sz w:val="20"/>
                <w:szCs w:val="20"/>
              </w:rPr>
              <w:fldChar w:fldCharType="end"/>
            </w:r>
          </w:p>
        </w:tc>
      </w:tr>
      <w:tr w:rsidR="001655C0" w:rsidRPr="001C27E8" w:rsidTr="001655C0">
        <w:trPr>
          <w:trHeight w:val="279"/>
        </w:trPr>
        <w:tc>
          <w:tcPr>
            <w:tcW w:w="919" w:type="pct"/>
            <w:tcBorders>
              <w:top w:val="single" w:sz="4" w:space="0" w:color="auto"/>
              <w:left w:val="single" w:sz="4" w:space="0" w:color="auto"/>
              <w:bottom w:val="single" w:sz="4" w:space="0" w:color="auto"/>
              <w:right w:val="single" w:sz="4" w:space="0" w:color="auto"/>
            </w:tcBorders>
          </w:tcPr>
          <w:p w:rsidR="001655C0" w:rsidRPr="001C27E8" w:rsidRDefault="001655C0" w:rsidP="00502CCE">
            <w:pPr>
              <w:spacing w:after="172"/>
              <w:jc w:val="both"/>
              <w:rPr>
                <w:rFonts w:ascii="Arial" w:hAnsi="Arial" w:cs="Arial"/>
                <w:b/>
                <w:bCs/>
                <w:sz w:val="20"/>
                <w:szCs w:val="20"/>
              </w:rPr>
            </w:pPr>
            <w:r>
              <w:rPr>
                <w:rFonts w:ascii="Arial" w:hAnsi="Arial" w:cs="Arial"/>
                <w:b/>
                <w:bCs/>
                <w:sz w:val="20"/>
                <w:szCs w:val="20"/>
              </w:rPr>
              <w:t>DOKAZILO 7</w:t>
            </w:r>
          </w:p>
        </w:tc>
        <w:tc>
          <w:tcPr>
            <w:tcW w:w="3609" w:type="pct"/>
            <w:tcBorders>
              <w:top w:val="single" w:sz="4" w:space="0" w:color="auto"/>
              <w:left w:val="single" w:sz="4" w:space="0" w:color="auto"/>
              <w:bottom w:val="single" w:sz="4" w:space="0" w:color="auto"/>
              <w:right w:val="single" w:sz="4" w:space="0" w:color="auto"/>
            </w:tcBorders>
          </w:tcPr>
          <w:p w:rsidR="001655C0" w:rsidRPr="001C27E8" w:rsidRDefault="001655C0" w:rsidP="001655C0">
            <w:pPr>
              <w:outlineLvl w:val="0"/>
              <w:rPr>
                <w:rFonts w:ascii="Arial" w:hAnsi="Arial" w:cs="Arial"/>
                <w:b/>
                <w:bCs/>
                <w:sz w:val="20"/>
                <w:szCs w:val="20"/>
              </w:rPr>
            </w:pPr>
            <w:r w:rsidRPr="001C27E8">
              <w:rPr>
                <w:rFonts w:ascii="Arial" w:hAnsi="Arial" w:cs="Arial"/>
                <w:b/>
                <w:bCs/>
                <w:sz w:val="20"/>
                <w:szCs w:val="20"/>
              </w:rPr>
              <w:t>DOKAZILA O LASTNIŠTVU NEPREMIČNIN (OBJEKTOV, ZEMLJIŠČ)</w:t>
            </w:r>
          </w:p>
          <w:p w:rsidR="001655C0" w:rsidRPr="001C27E8" w:rsidRDefault="001655C0" w:rsidP="008454D4">
            <w:pPr>
              <w:spacing w:after="172"/>
              <w:jc w:val="both"/>
              <w:rPr>
                <w:rFonts w:ascii="Arial" w:hAnsi="Arial" w:cs="Arial"/>
                <w:b/>
                <w:bCs/>
                <w:sz w:val="20"/>
                <w:szCs w:val="20"/>
              </w:rPr>
            </w:pPr>
          </w:p>
        </w:tc>
        <w:tc>
          <w:tcPr>
            <w:tcW w:w="472" w:type="pct"/>
            <w:tcBorders>
              <w:top w:val="single" w:sz="4" w:space="0" w:color="auto"/>
              <w:left w:val="single" w:sz="4" w:space="0" w:color="auto"/>
              <w:bottom w:val="single" w:sz="4" w:space="0" w:color="auto"/>
              <w:right w:val="single" w:sz="4" w:space="0" w:color="auto"/>
            </w:tcBorders>
          </w:tcPr>
          <w:p w:rsidR="001655C0" w:rsidRPr="001C27E8" w:rsidRDefault="001655C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F503D0">
              <w:rPr>
                <w:rFonts w:ascii="Arial" w:hAnsi="Arial" w:cs="Arial"/>
                <w:sz w:val="20"/>
                <w:szCs w:val="20"/>
              </w:rPr>
            </w:r>
            <w:r w:rsidR="00F503D0">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8</w:t>
            </w:r>
          </w:p>
        </w:tc>
        <w:tc>
          <w:tcPr>
            <w:tcW w:w="3609"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both"/>
              <w:rPr>
                <w:rFonts w:ascii="Arial" w:hAnsi="Arial" w:cs="Arial"/>
                <w:b/>
                <w:bCs/>
                <w:sz w:val="20"/>
                <w:szCs w:val="20"/>
              </w:rPr>
            </w:pPr>
            <w:r w:rsidRPr="001C27E8">
              <w:rPr>
                <w:rFonts w:ascii="Arial" w:hAnsi="Arial" w:cs="Arial"/>
                <w:b/>
                <w:bCs/>
                <w:sz w:val="20"/>
                <w:szCs w:val="20"/>
              </w:rPr>
              <w:t>DOKAZILO O V</w:t>
            </w:r>
            <w:r w:rsidR="00802108">
              <w:rPr>
                <w:rFonts w:ascii="Arial" w:hAnsi="Arial" w:cs="Arial"/>
                <w:b/>
                <w:bCs/>
                <w:sz w:val="20"/>
                <w:szCs w:val="20"/>
              </w:rPr>
              <w:t>ODNI PRAVICI</w:t>
            </w:r>
          </w:p>
        </w:tc>
        <w:tc>
          <w:tcPr>
            <w:tcW w:w="472"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F503D0">
              <w:rPr>
                <w:rFonts w:ascii="Arial" w:hAnsi="Arial" w:cs="Arial"/>
                <w:sz w:val="20"/>
                <w:szCs w:val="20"/>
              </w:rPr>
            </w:r>
            <w:r w:rsidR="00F503D0">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9</w:t>
            </w:r>
          </w:p>
        </w:tc>
        <w:tc>
          <w:tcPr>
            <w:tcW w:w="3609" w:type="pct"/>
            <w:tcBorders>
              <w:top w:val="single" w:sz="4" w:space="0" w:color="auto"/>
              <w:left w:val="single" w:sz="4" w:space="0" w:color="auto"/>
              <w:bottom w:val="single" w:sz="4" w:space="0" w:color="auto"/>
              <w:right w:val="single" w:sz="4" w:space="0" w:color="auto"/>
            </w:tcBorders>
          </w:tcPr>
          <w:p w:rsidR="00D778D5" w:rsidRPr="001C27E8" w:rsidRDefault="00802108" w:rsidP="00802108">
            <w:pPr>
              <w:outlineLvl w:val="0"/>
              <w:rPr>
                <w:rFonts w:ascii="Arial" w:hAnsi="Arial" w:cs="Arial"/>
                <w:b/>
                <w:bCs/>
                <w:sz w:val="20"/>
                <w:szCs w:val="20"/>
              </w:rPr>
            </w:pPr>
            <w:r w:rsidRPr="001C27E8">
              <w:rPr>
                <w:rFonts w:ascii="Arial" w:hAnsi="Arial" w:cs="Arial"/>
                <w:b/>
                <w:bCs/>
                <w:sz w:val="20"/>
                <w:szCs w:val="20"/>
              </w:rPr>
              <w:t>DOKAZILO O VPISU V CENTRALNI REGISTER AKVAKULTURE</w:t>
            </w:r>
            <w:r>
              <w:rPr>
                <w:rFonts w:ascii="Arial" w:hAnsi="Arial" w:cs="Arial"/>
                <w:b/>
                <w:bCs/>
                <w:sz w:val="20"/>
                <w:szCs w:val="20"/>
              </w:rPr>
              <w:t xml:space="preserve"> IN KOMERCIALNIH RIBNIKOV</w:t>
            </w:r>
          </w:p>
        </w:tc>
        <w:tc>
          <w:tcPr>
            <w:tcW w:w="472" w:type="pct"/>
            <w:tcBorders>
              <w:top w:val="single" w:sz="4" w:space="0" w:color="auto"/>
              <w:left w:val="single" w:sz="4" w:space="0" w:color="auto"/>
              <w:bottom w:val="single" w:sz="4" w:space="0" w:color="auto"/>
              <w:right w:val="single" w:sz="4" w:space="0" w:color="auto"/>
            </w:tcBorders>
          </w:tcPr>
          <w:p w:rsidR="00D778D5" w:rsidRPr="00D778D5"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F503D0">
              <w:rPr>
                <w:rFonts w:ascii="Arial" w:hAnsi="Arial" w:cs="Arial"/>
                <w:sz w:val="20"/>
                <w:szCs w:val="20"/>
              </w:rPr>
            </w:r>
            <w:r w:rsidR="00F503D0">
              <w:rPr>
                <w:rFonts w:ascii="Arial" w:hAnsi="Arial" w:cs="Arial"/>
                <w:sz w:val="20"/>
                <w:szCs w:val="20"/>
              </w:rPr>
              <w:fldChar w:fldCharType="separate"/>
            </w:r>
            <w:r w:rsidRPr="001C27E8">
              <w:rPr>
                <w:rFonts w:ascii="Arial" w:hAnsi="Arial" w:cs="Arial"/>
                <w:sz w:val="20"/>
                <w:szCs w:val="20"/>
              </w:rPr>
              <w:fldChar w:fldCharType="end"/>
            </w:r>
          </w:p>
        </w:tc>
      </w:tr>
      <w:tr w:rsidR="008231DA"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1655C0">
              <w:rPr>
                <w:rFonts w:ascii="Arial" w:hAnsi="Arial" w:cs="Arial"/>
                <w:b/>
                <w:bCs/>
                <w:sz w:val="20"/>
                <w:szCs w:val="20"/>
              </w:rPr>
              <w:t>10</w:t>
            </w:r>
            <w:r w:rsidRPr="001C27E8">
              <w:rPr>
                <w:rFonts w:ascii="Arial" w:hAnsi="Arial" w:cs="Arial"/>
                <w:b/>
                <w:bCs/>
                <w:sz w:val="20"/>
                <w:szCs w:val="20"/>
              </w:rPr>
              <w:t xml:space="preserve"> </w:t>
            </w:r>
          </w:p>
        </w:tc>
        <w:tc>
          <w:tcPr>
            <w:tcW w:w="3609" w:type="pct"/>
            <w:tcBorders>
              <w:top w:val="single" w:sz="4" w:space="0" w:color="auto"/>
              <w:left w:val="single" w:sz="4" w:space="0" w:color="auto"/>
              <w:bottom w:val="single" w:sz="4" w:space="0" w:color="auto"/>
              <w:right w:val="single" w:sz="4" w:space="0" w:color="auto"/>
            </w:tcBorders>
          </w:tcPr>
          <w:p w:rsidR="008231DA" w:rsidRPr="001C27E8" w:rsidRDefault="008231DA" w:rsidP="008454D4">
            <w:pPr>
              <w:spacing w:after="172"/>
              <w:jc w:val="both"/>
              <w:rPr>
                <w:rFonts w:ascii="Arial" w:hAnsi="Arial" w:cs="Arial"/>
                <w:b/>
                <w:bCs/>
                <w:sz w:val="20"/>
                <w:szCs w:val="20"/>
              </w:rPr>
            </w:pPr>
            <w:r w:rsidRPr="001C27E8">
              <w:rPr>
                <w:rFonts w:ascii="Arial" w:hAnsi="Arial" w:cs="Arial"/>
                <w:b/>
                <w:bCs/>
                <w:sz w:val="20"/>
                <w:szCs w:val="20"/>
              </w:rPr>
              <w:t>DOKAZILO O ODOBRITVI PROIZVODNJE</w:t>
            </w:r>
          </w:p>
        </w:tc>
        <w:tc>
          <w:tcPr>
            <w:tcW w:w="472" w:type="pct"/>
            <w:tcBorders>
              <w:top w:val="single" w:sz="4" w:space="0" w:color="auto"/>
              <w:left w:val="single" w:sz="4" w:space="0" w:color="auto"/>
              <w:bottom w:val="single" w:sz="4" w:space="0" w:color="auto"/>
              <w:right w:val="single" w:sz="4" w:space="0" w:color="auto"/>
            </w:tcBorders>
          </w:tcPr>
          <w:p w:rsidR="008231DA" w:rsidRPr="001C27E8" w:rsidRDefault="008231DA"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F503D0">
              <w:rPr>
                <w:rFonts w:ascii="Arial" w:hAnsi="Arial" w:cs="Arial"/>
                <w:sz w:val="20"/>
                <w:szCs w:val="20"/>
              </w:rPr>
            </w:r>
            <w:r w:rsidR="00F503D0">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1" w:name="_Toc239838197"/>
      <w:r w:rsidRPr="001C27E8">
        <w:rPr>
          <w:rFonts w:ascii="Arial" w:hAnsi="Arial" w:cs="Arial"/>
          <w:sz w:val="20"/>
          <w:szCs w:val="20"/>
        </w:rPr>
        <w:t>Priglasitveno listino, da opravlja dejavnost kot samostojni podjetnik.</w:t>
      </w:r>
      <w:bookmarkEnd w:id="1"/>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2" w:name="_Toc239838198"/>
      <w:r w:rsidRPr="001C27E8">
        <w:rPr>
          <w:rFonts w:ascii="Arial" w:hAnsi="Arial" w:cs="Arial"/>
          <w:sz w:val="20"/>
          <w:szCs w:val="20"/>
        </w:rPr>
        <w:t>Dovoljenje za opravljanje dopolnilne dejavnosti na kmetiji.</w:t>
      </w:r>
      <w:bookmarkEnd w:id="2"/>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3"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344A14">
        <w:rPr>
          <w:rFonts w:ascii="Arial" w:hAnsi="Arial" w:cs="Arial"/>
          <w:sz w:val="14"/>
          <w:szCs w:val="14"/>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6"/>
        <w:gridCol w:w="910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82"/>
        <w:gridCol w:w="3182"/>
        <w:gridCol w:w="3182"/>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w:t>
      </w:r>
      <w:proofErr w:type="spellStart"/>
      <w:r w:rsidRPr="001C27E8">
        <w:rPr>
          <w:rFonts w:ascii="Arial" w:hAnsi="Arial" w:cs="Arial"/>
          <w:sz w:val="20"/>
          <w:szCs w:val="20"/>
        </w:rPr>
        <w:t>mikro</w:t>
      </w:r>
      <w:proofErr w:type="spellEnd"/>
      <w:r w:rsidRPr="001C27E8">
        <w:rPr>
          <w:rFonts w:ascii="Arial" w:hAnsi="Arial" w:cs="Arial"/>
          <w:sz w:val="20"/>
          <w:szCs w:val="20"/>
        </w:rPr>
        <w:t>,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48"/>
        <w:gridCol w:w="8898"/>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344A14">
              <w:rPr>
                <w:rFonts w:ascii="Arial" w:hAnsi="Arial" w:cs="Arial"/>
                <w:sz w:val="14"/>
                <w:szCs w:val="14"/>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Pri opredelitvi velikosti podjetja in povezanosti podjetij se upošteva navedbe iz Priloge I Priporočila Komisije št. 361 z dne 6. maja 2003 o opredelitvi definicij za </w:t>
      </w:r>
      <w:proofErr w:type="spellStart"/>
      <w:r w:rsidRPr="001C27E8">
        <w:rPr>
          <w:rFonts w:ascii="Arial" w:hAnsi="Arial" w:cs="Arial"/>
          <w:sz w:val="20"/>
          <w:szCs w:val="20"/>
        </w:rPr>
        <w:t>mikro</w:t>
      </w:r>
      <w:proofErr w:type="spellEnd"/>
      <w:r w:rsidRPr="001C27E8">
        <w:rPr>
          <w:rFonts w:ascii="Arial" w:hAnsi="Arial" w:cs="Arial"/>
          <w:sz w:val="20"/>
          <w:szCs w:val="20"/>
        </w:rPr>
        <w:t>, mala in srednje velika podjetja (UL L št. 124 z dne 20. 5. 2003, str. 36);</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roofErr w:type="spellStart"/>
      <w:r w:rsidRPr="001C27E8">
        <w:rPr>
          <w:rFonts w:ascii="Arial" w:hAnsi="Arial" w:cs="Arial"/>
          <w:sz w:val="20"/>
          <w:szCs w:val="20"/>
        </w:rPr>
        <w:t>mikro</w:t>
      </w:r>
      <w:proofErr w:type="spellEnd"/>
      <w:r w:rsidRPr="001C27E8">
        <w:rPr>
          <w:rFonts w:ascii="Arial" w:hAnsi="Arial" w:cs="Arial"/>
          <w:sz w:val="20"/>
          <w:szCs w:val="20"/>
        </w:rPr>
        <w:t xml:space="preserve"> podjetje je podjetje z manj kot 10 zaposlenimi in letnim prihodkom manjšim od dveh milijonov EUR ali vrednostjo premoženja manjšim od dveh milijonov EUR;</w:t>
      </w:r>
    </w:p>
    <w:p w:rsidR="00BC3081" w:rsidRPr="001C27E8" w:rsidRDefault="00BC3081" w:rsidP="00BC3081">
      <w:pPr>
        <w:rPr>
          <w:rFonts w:ascii="Arial" w:hAnsi="Arial" w:cs="Arial"/>
          <w:sz w:val="20"/>
          <w:szCs w:val="20"/>
        </w:rPr>
      </w:pPr>
      <w:r w:rsidRPr="001C27E8">
        <w:rPr>
          <w:rFonts w:ascii="Arial" w:hAnsi="Arial" w:cs="Arial"/>
          <w:sz w:val="20"/>
          <w:szCs w:val="20"/>
        </w:rPr>
        <w:t>malo podjetje je podjetje z manj kot 50 zaposlenimi in letnim prihodkom manjšim od 10 milijonov EUR ali vrednostjo premoženja manjšim od 10 milijonov EUR;</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srednje podjetje je podjetje z manj kot 250 zaposlenimi in letnim prihodkom manjšim od 50 milijonov EUR ali vrednostjo premoženja manjšim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D814BD">
        <w:rPr>
          <w:rFonts w:ascii="Arial" w:hAnsi="Arial" w:cs="Arial"/>
          <w:sz w:val="14"/>
          <w:szCs w:val="14"/>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D814BD">
        <w:rPr>
          <w:rFonts w:ascii="Arial" w:hAnsi="Arial" w:cs="Arial"/>
          <w:sz w:val="14"/>
          <w:szCs w:val="14"/>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D814BD">
        <w:rPr>
          <w:rFonts w:ascii="Arial" w:hAnsi="Arial" w:cs="Arial"/>
          <w:sz w:val="14"/>
          <w:szCs w:val="14"/>
        </w:rPr>
        <w:footnoteReference w:id="5"/>
      </w:r>
      <w:r w:rsidRPr="00D814BD">
        <w:rPr>
          <w:rFonts w:ascii="Arial" w:hAnsi="Arial" w:cs="Arial"/>
          <w:sz w:val="14"/>
          <w:szCs w:val="14"/>
        </w:rPr>
        <w:t xml:space="preserve"> </w:t>
      </w:r>
      <w:r w:rsidRPr="001C27E8">
        <w:rPr>
          <w:rFonts w:ascii="Arial" w:hAnsi="Arial" w:cs="Arial"/>
          <w:sz w:val="20"/>
          <w:szCs w:val="20"/>
        </w:rPr>
        <w:t>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D814BD">
        <w:rPr>
          <w:rFonts w:ascii="Arial" w:hAnsi="Arial" w:cs="Arial"/>
          <w:sz w:val="14"/>
          <w:szCs w:val="14"/>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D814BD">
        <w:rPr>
          <w:rFonts w:ascii="Arial" w:hAnsi="Arial" w:cs="Arial"/>
          <w:sz w:val="14"/>
          <w:szCs w:val="14"/>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D814BD">
        <w:rPr>
          <w:rFonts w:ascii="Arial" w:hAnsi="Arial" w:cs="Arial"/>
          <w:sz w:val="14"/>
          <w:szCs w:val="14"/>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D814BD">
        <w:rPr>
          <w:rFonts w:ascii="Arial" w:hAnsi="Arial" w:cs="Arial"/>
          <w:sz w:val="14"/>
          <w:szCs w:val="14"/>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Edina, vendar ne zelo pogosta primera, ko se podjetje lahko šteje za povezano, čeprav se od njega ne zahteva sestava konsolidiranih računovodskih izkazov, sta opisana v prvih dveh </w:t>
      </w:r>
      <w:proofErr w:type="spellStart"/>
      <w:r w:rsidRPr="001C27E8">
        <w:rPr>
          <w:rFonts w:ascii="Arial" w:hAnsi="Arial" w:cs="Arial"/>
          <w:sz w:val="20"/>
          <w:szCs w:val="20"/>
        </w:rPr>
        <w:t>alineah</w:t>
      </w:r>
      <w:proofErr w:type="spellEnd"/>
      <w:r w:rsidRPr="001C27E8">
        <w:rPr>
          <w:rFonts w:ascii="Arial" w:hAnsi="Arial" w:cs="Arial"/>
          <w:sz w:val="20"/>
          <w:szCs w:val="20"/>
        </w:rPr>
        <w:t xml:space="preserve">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Opomba: Ti neobdelani podatki izhajajo iz računovodskih izkazov ali drugih podatkov partnerskega podjetja, ki so konsolidirani, če obstajajo. K njim so prišteti 100 </w:t>
      </w:r>
      <w:proofErr w:type="spellStart"/>
      <w:r w:rsidRPr="001C27E8">
        <w:rPr>
          <w:rFonts w:ascii="Arial" w:hAnsi="Arial" w:cs="Arial"/>
          <w:sz w:val="20"/>
          <w:szCs w:val="20"/>
        </w:rPr>
        <w:t>odstokov</w:t>
      </w:r>
      <w:proofErr w:type="spellEnd"/>
      <w:r w:rsidRPr="001C27E8">
        <w:rPr>
          <w:rFonts w:ascii="Arial" w:hAnsi="Arial" w:cs="Arial"/>
          <w:sz w:val="20"/>
          <w:szCs w:val="20"/>
        </w:rPr>
        <w:t xml:space="preserve">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w:t>
            </w:r>
            <w:proofErr w:type="spellStart"/>
            <w:r w:rsidRPr="001C27E8">
              <w:rPr>
                <w:rFonts w:ascii="Arial" w:hAnsi="Arial" w:cs="Arial"/>
                <w:sz w:val="20"/>
                <w:szCs w:val="20"/>
              </w:rPr>
              <w:t>ev</w:t>
            </w:r>
            <w:proofErr w:type="spellEnd"/>
            <w:r w:rsidRPr="001C27E8">
              <w:rPr>
                <w:rFonts w:ascii="Arial" w:hAnsi="Arial" w:cs="Arial"/>
                <w:sz w:val="20"/>
                <w:szCs w:val="20"/>
              </w:rPr>
              <w:t>)</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D814BD">
        <w:rPr>
          <w:rFonts w:ascii="Arial" w:hAnsi="Arial" w:cs="Arial"/>
          <w:sz w:val="14"/>
          <w:szCs w:val="14"/>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4529DD" w:rsidRDefault="004529DD" w:rsidP="00E1105B">
      <w:pPr>
        <w:outlineLvl w:val="0"/>
        <w:rPr>
          <w:rFonts w:ascii="Arial" w:hAnsi="Arial" w:cs="Arial"/>
          <w:b/>
          <w:bCs/>
          <w:sz w:val="20"/>
          <w:szCs w:val="20"/>
        </w:rPr>
      </w:pPr>
    </w:p>
    <w:p w:rsidR="004529DD" w:rsidRPr="001C27E8" w:rsidRDefault="004529DD" w:rsidP="004529DD">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4529DD" w:rsidRDefault="004529DD" w:rsidP="004529DD">
      <w:pPr>
        <w:spacing w:line="260" w:lineRule="atLeast"/>
        <w:jc w:val="both"/>
        <w:rPr>
          <w:rFonts w:ascii="Arial" w:hAnsi="Arial" w:cs="Arial"/>
          <w:sz w:val="20"/>
          <w:szCs w:val="20"/>
          <w:lang w:eastAsia="en-US"/>
        </w:rPr>
      </w:pPr>
    </w:p>
    <w:p w:rsidR="00744FEC" w:rsidRPr="001C27E8" w:rsidRDefault="00744FEC" w:rsidP="004529DD">
      <w:pPr>
        <w:spacing w:line="260" w:lineRule="atLeast"/>
        <w:jc w:val="both"/>
        <w:rPr>
          <w:rFonts w:ascii="Arial" w:hAnsi="Arial" w:cs="Arial"/>
          <w:sz w:val="20"/>
          <w:szCs w:val="20"/>
          <w:lang w:eastAsia="en-US"/>
        </w:rPr>
      </w:pP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S.BON</w:t>
      </w:r>
      <w:proofErr w:type="spellEnd"/>
      <w:r w:rsidRPr="001C27E8">
        <w:rPr>
          <w:rFonts w:ascii="Arial" w:hAnsi="Arial" w:cs="Arial"/>
          <w:sz w:val="20"/>
          <w:szCs w:val="20"/>
          <w:lang w:eastAsia="en-US"/>
        </w:rPr>
        <w:t>-1:</w:t>
      </w:r>
    </w:p>
    <w:p w:rsidR="004529DD" w:rsidRDefault="004529DD" w:rsidP="004529DD">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4529DD" w:rsidRDefault="004529DD" w:rsidP="004529DD">
      <w:pPr>
        <w:rPr>
          <w:rFonts w:ascii="Arial" w:hAnsi="Arial" w:cs="Arial"/>
          <w:sz w:val="20"/>
          <w:szCs w:val="20"/>
          <w:lang w:eastAsia="en-US"/>
        </w:rPr>
      </w:pPr>
      <w:r w:rsidRPr="001C27E8">
        <w:rPr>
          <w:rFonts w:ascii="Arial" w:hAnsi="Arial" w:cs="Arial"/>
          <w:sz w:val="20"/>
          <w:szCs w:val="20"/>
          <w:lang w:eastAsia="en-US"/>
        </w:rPr>
        <w:t>Finančno stanje vlagatelja je razvidno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r>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Dokument ne sme biti izdan pred dnevom objave</w:t>
      </w:r>
      <w:r>
        <w:rPr>
          <w:rFonts w:ascii="Arial" w:hAnsi="Arial" w:cs="Arial"/>
          <w:sz w:val="20"/>
          <w:szCs w:val="20"/>
          <w:lang w:eastAsia="en-US"/>
        </w:rPr>
        <w:t xml:space="preserve"> tega javnega razpisa</w:t>
      </w:r>
      <w:r w:rsidRPr="001C27E8">
        <w:rPr>
          <w:rFonts w:ascii="Arial" w:hAnsi="Arial" w:cs="Arial"/>
          <w:sz w:val="20"/>
          <w:szCs w:val="20"/>
          <w:lang w:eastAsia="en-US"/>
        </w:rPr>
        <w:t>.</w:t>
      </w:r>
    </w:p>
    <w:p w:rsidR="004529DD" w:rsidRDefault="004529DD" w:rsidP="004529DD">
      <w:pPr>
        <w:rPr>
          <w:rFonts w:ascii="Arial" w:hAnsi="Arial" w:cs="Arial"/>
          <w:sz w:val="20"/>
          <w:szCs w:val="20"/>
        </w:rPr>
      </w:pPr>
    </w:p>
    <w:p w:rsidR="004529DD" w:rsidRPr="001C27E8" w:rsidRDefault="004529DD" w:rsidP="004529DD">
      <w:pPr>
        <w:suppressAutoHyphens/>
        <w:spacing w:line="260" w:lineRule="atLeast"/>
        <w:jc w:val="both"/>
        <w:rPr>
          <w:rFonts w:ascii="Arial" w:hAnsi="Arial" w:cs="Arial"/>
          <w:sz w:val="20"/>
          <w:szCs w:val="20"/>
          <w:lang w:eastAsia="en-US"/>
        </w:rPr>
      </w:pPr>
      <w:r w:rsidRPr="00DF1D51">
        <w:rPr>
          <w:rFonts w:ascii="Arial" w:hAnsi="Arial" w:cs="Arial"/>
          <w:sz w:val="20"/>
          <w:szCs w:val="20"/>
          <w:lang w:eastAsia="en-US"/>
        </w:rPr>
        <w:t xml:space="preserve">- OBRAZEC </w:t>
      </w:r>
      <w:r>
        <w:rPr>
          <w:rFonts w:ascii="Arial" w:hAnsi="Arial" w:cs="Arial"/>
          <w:sz w:val="20"/>
          <w:szCs w:val="20"/>
          <w:lang w:eastAsia="en-US"/>
        </w:rPr>
        <w:t>BON-2:</w:t>
      </w:r>
    </w:p>
    <w:p w:rsidR="004529DD" w:rsidRDefault="004529DD" w:rsidP="004529DD">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4529DD" w:rsidRPr="001C27E8" w:rsidRDefault="004529DD" w:rsidP="004529DD">
      <w:pPr>
        <w:rPr>
          <w:rFonts w:ascii="Arial" w:hAnsi="Arial" w:cs="Arial"/>
          <w:sz w:val="20"/>
          <w:szCs w:val="20"/>
        </w:rPr>
      </w:pP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4529DD" w:rsidRPr="001C27E8" w:rsidRDefault="004529DD" w:rsidP="004529DD">
      <w:pPr>
        <w:spacing w:line="260" w:lineRule="atLeast"/>
        <w:jc w:val="both"/>
        <w:rPr>
          <w:rFonts w:ascii="Arial" w:hAnsi="Arial" w:cs="Arial"/>
          <w:sz w:val="20"/>
          <w:szCs w:val="20"/>
          <w:lang w:eastAsia="en-US"/>
        </w:rPr>
      </w:pP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4529DD" w:rsidRPr="001C27E8" w:rsidRDefault="004529DD" w:rsidP="004529DD">
      <w:pPr>
        <w:spacing w:line="260" w:lineRule="atLeast"/>
        <w:jc w:val="both"/>
        <w:rPr>
          <w:rFonts w:ascii="Arial" w:hAnsi="Arial" w:cs="Arial"/>
          <w:sz w:val="20"/>
          <w:szCs w:val="20"/>
          <w:lang w:eastAsia="en-US"/>
        </w:rPr>
      </w:pPr>
    </w:p>
    <w:p w:rsidR="004529DD" w:rsidRPr="001C27E8" w:rsidRDefault="004529DD" w:rsidP="004529DD">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4529DD" w:rsidRPr="001C27E8" w:rsidRDefault="004529DD" w:rsidP="004529DD">
      <w:pPr>
        <w:spacing w:line="260" w:lineRule="atLeast"/>
        <w:jc w:val="both"/>
        <w:rPr>
          <w:rFonts w:ascii="Arial" w:hAnsi="Arial" w:cs="Arial"/>
          <w:b/>
          <w:sz w:val="20"/>
          <w:szCs w:val="20"/>
          <w:lang w:eastAsia="en-US"/>
        </w:rPr>
      </w:pPr>
    </w:p>
    <w:p w:rsidR="004529DD" w:rsidRPr="001C27E8" w:rsidRDefault="004529DD" w:rsidP="004529DD">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4529DD" w:rsidRPr="001C27E8" w:rsidRDefault="004529DD" w:rsidP="004529DD">
      <w:pPr>
        <w:suppressAutoHyphens/>
        <w:spacing w:line="260" w:lineRule="atLeast"/>
        <w:jc w:val="both"/>
        <w:rPr>
          <w:rFonts w:ascii="Arial" w:hAnsi="Arial" w:cs="Arial"/>
          <w:sz w:val="20"/>
          <w:szCs w:val="20"/>
          <w:lang w:eastAsia="en-US"/>
        </w:rPr>
      </w:pPr>
    </w:p>
    <w:p w:rsidR="004529DD" w:rsidRPr="001C27E8" w:rsidRDefault="004529DD" w:rsidP="004529DD">
      <w:pPr>
        <w:suppressAutoHyphens/>
        <w:spacing w:line="260" w:lineRule="atLeast"/>
        <w:jc w:val="both"/>
        <w:rPr>
          <w:rFonts w:ascii="Arial" w:hAnsi="Arial" w:cs="Arial"/>
          <w:sz w:val="20"/>
          <w:szCs w:val="20"/>
          <w:lang w:eastAsia="en-US"/>
        </w:rPr>
      </w:pPr>
    </w:p>
    <w:p w:rsidR="004529DD" w:rsidRPr="001C27E8" w:rsidRDefault="004529DD" w:rsidP="004529DD">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S.BON</w:t>
      </w:r>
      <w:proofErr w:type="spellEnd"/>
      <w:r w:rsidRPr="001C27E8">
        <w:rPr>
          <w:rFonts w:ascii="Arial" w:hAnsi="Arial" w:cs="Arial"/>
          <w:sz w:val="20"/>
          <w:szCs w:val="20"/>
          <w:lang w:eastAsia="en-US"/>
        </w:rPr>
        <w:t>-1:</w:t>
      </w:r>
    </w:p>
    <w:p w:rsidR="004529DD" w:rsidRDefault="004529DD" w:rsidP="004529DD">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r>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Dokument ne sme biti izdan pred dnevo</w:t>
      </w:r>
      <w:r>
        <w:rPr>
          <w:rFonts w:ascii="Arial" w:hAnsi="Arial" w:cs="Arial"/>
          <w:sz w:val="20"/>
          <w:szCs w:val="20"/>
          <w:lang w:eastAsia="en-US"/>
        </w:rPr>
        <w:t>m objave tega javnega razpisa</w:t>
      </w:r>
      <w:r w:rsidRPr="001C27E8">
        <w:rPr>
          <w:rFonts w:ascii="Arial" w:hAnsi="Arial" w:cs="Arial"/>
          <w:sz w:val="20"/>
          <w:szCs w:val="20"/>
          <w:lang w:eastAsia="en-US"/>
        </w:rPr>
        <w:t>.</w:t>
      </w:r>
    </w:p>
    <w:p w:rsidR="004529DD" w:rsidRDefault="004529DD" w:rsidP="004529DD">
      <w:pPr>
        <w:spacing w:line="260" w:lineRule="atLeast"/>
        <w:jc w:val="both"/>
        <w:rPr>
          <w:rFonts w:ascii="Arial" w:hAnsi="Arial" w:cs="Arial"/>
          <w:b/>
          <w:sz w:val="20"/>
          <w:szCs w:val="20"/>
          <w:lang w:eastAsia="en-US"/>
        </w:rPr>
      </w:pPr>
    </w:p>
    <w:p w:rsidR="004529DD" w:rsidRPr="004E0B69" w:rsidRDefault="004529DD" w:rsidP="004529DD">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Pr="004E0B69">
        <w:rPr>
          <w:rFonts w:ascii="Arial" w:hAnsi="Arial" w:cs="Arial"/>
          <w:sz w:val="20"/>
          <w:szCs w:val="20"/>
          <w:lang w:eastAsia="en-US"/>
        </w:rPr>
        <w:t>OBRAZEC BON-2:</w:t>
      </w:r>
    </w:p>
    <w:p w:rsidR="004529DD" w:rsidRDefault="004529DD" w:rsidP="004529DD">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4529DD" w:rsidRPr="001C27E8" w:rsidRDefault="004529DD" w:rsidP="004529DD">
      <w:pPr>
        <w:spacing w:line="260" w:lineRule="atLeast"/>
        <w:jc w:val="both"/>
        <w:rPr>
          <w:rFonts w:ascii="Arial" w:hAnsi="Arial" w:cs="Arial"/>
          <w:b/>
          <w:sz w:val="20"/>
          <w:szCs w:val="20"/>
          <w:lang w:eastAsia="en-US"/>
        </w:rPr>
      </w:pP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4529DD" w:rsidRPr="001C27E8" w:rsidRDefault="004529DD" w:rsidP="004529DD">
      <w:pPr>
        <w:spacing w:line="260" w:lineRule="atLeast"/>
        <w:jc w:val="both"/>
        <w:rPr>
          <w:rFonts w:ascii="Arial" w:hAnsi="Arial" w:cs="Arial"/>
          <w:sz w:val="20"/>
          <w:szCs w:val="20"/>
          <w:lang w:eastAsia="en-US"/>
        </w:rPr>
      </w:pP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4529DD" w:rsidRPr="001C27E8" w:rsidRDefault="004529DD" w:rsidP="004529DD">
      <w:pPr>
        <w:spacing w:line="260" w:lineRule="atLeast"/>
        <w:jc w:val="both"/>
        <w:rPr>
          <w:rFonts w:ascii="Arial" w:hAnsi="Arial" w:cs="Arial"/>
          <w:b/>
          <w:sz w:val="20"/>
          <w:szCs w:val="20"/>
          <w:lang w:eastAsia="en-US"/>
        </w:rPr>
      </w:pPr>
    </w:p>
    <w:p w:rsidR="004529DD" w:rsidRPr="001C27E8" w:rsidRDefault="004529DD" w:rsidP="004529DD">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4529DD" w:rsidRPr="001C27E8" w:rsidRDefault="004529DD" w:rsidP="004529DD">
      <w:pPr>
        <w:spacing w:line="260" w:lineRule="atLeast"/>
        <w:jc w:val="both"/>
        <w:rPr>
          <w:rFonts w:ascii="Arial" w:hAnsi="Arial" w:cs="Arial"/>
          <w:sz w:val="20"/>
          <w:szCs w:val="20"/>
          <w:lang w:eastAsia="en-US"/>
        </w:rPr>
      </w:pPr>
    </w:p>
    <w:p w:rsidR="004529DD" w:rsidRDefault="004529DD" w:rsidP="004529DD">
      <w:pPr>
        <w:spacing w:line="260" w:lineRule="atLeast"/>
        <w:jc w:val="both"/>
        <w:rPr>
          <w:rFonts w:ascii="Arial" w:hAnsi="Arial" w:cs="Arial"/>
          <w:b/>
          <w:sz w:val="20"/>
          <w:szCs w:val="20"/>
          <w:lang w:eastAsia="en-US"/>
        </w:rPr>
      </w:pPr>
    </w:p>
    <w:p w:rsidR="00744FEC" w:rsidRDefault="00744FEC" w:rsidP="004529DD">
      <w:pPr>
        <w:spacing w:line="260" w:lineRule="atLeast"/>
        <w:jc w:val="both"/>
        <w:rPr>
          <w:rFonts w:ascii="Arial" w:hAnsi="Arial" w:cs="Arial"/>
          <w:b/>
          <w:sz w:val="20"/>
          <w:szCs w:val="20"/>
          <w:lang w:eastAsia="en-US"/>
        </w:rPr>
      </w:pPr>
    </w:p>
    <w:p w:rsidR="00744FEC" w:rsidRDefault="00744FEC" w:rsidP="004529DD">
      <w:pPr>
        <w:spacing w:line="260" w:lineRule="atLeast"/>
        <w:jc w:val="both"/>
        <w:rPr>
          <w:rFonts w:ascii="Arial" w:hAnsi="Arial" w:cs="Arial"/>
          <w:b/>
          <w:sz w:val="20"/>
          <w:szCs w:val="20"/>
          <w:lang w:eastAsia="en-US"/>
        </w:rPr>
      </w:pPr>
    </w:p>
    <w:p w:rsidR="00744FEC" w:rsidRDefault="00744FEC" w:rsidP="004529DD">
      <w:pPr>
        <w:spacing w:line="260" w:lineRule="atLeast"/>
        <w:jc w:val="both"/>
        <w:rPr>
          <w:rFonts w:ascii="Arial" w:hAnsi="Arial" w:cs="Arial"/>
          <w:b/>
          <w:sz w:val="20"/>
          <w:szCs w:val="20"/>
          <w:lang w:eastAsia="en-US"/>
        </w:rPr>
      </w:pPr>
    </w:p>
    <w:p w:rsidR="00744FEC" w:rsidRPr="001C27E8" w:rsidRDefault="00744FEC" w:rsidP="004529DD">
      <w:pPr>
        <w:spacing w:line="260" w:lineRule="atLeast"/>
        <w:jc w:val="both"/>
        <w:rPr>
          <w:rFonts w:ascii="Arial" w:hAnsi="Arial" w:cs="Arial"/>
          <w:b/>
          <w:sz w:val="20"/>
          <w:szCs w:val="20"/>
          <w:lang w:eastAsia="en-US"/>
        </w:rPr>
      </w:pPr>
    </w:p>
    <w:p w:rsidR="004529DD" w:rsidRPr="001C27E8" w:rsidRDefault="004529DD" w:rsidP="004529DD">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t>Za nosilce dopolnilne dejavnosti na kmetiji:</w:t>
      </w:r>
    </w:p>
    <w:p w:rsidR="004529DD" w:rsidRPr="001C27E8" w:rsidRDefault="004529DD" w:rsidP="004529DD">
      <w:pPr>
        <w:suppressAutoHyphens/>
        <w:spacing w:line="260" w:lineRule="atLeast"/>
        <w:jc w:val="both"/>
        <w:rPr>
          <w:rFonts w:ascii="Arial" w:hAnsi="Arial" w:cs="Arial"/>
          <w:sz w:val="20"/>
          <w:szCs w:val="20"/>
          <w:lang w:eastAsia="en-US"/>
        </w:rPr>
      </w:pPr>
    </w:p>
    <w:p w:rsidR="004529DD" w:rsidRPr="001C27E8" w:rsidRDefault="004529DD" w:rsidP="004529DD">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rsidR="004529DD" w:rsidRPr="001C27E8" w:rsidRDefault="004529DD" w:rsidP="004529DD">
      <w:pPr>
        <w:rPr>
          <w:rFonts w:ascii="Arial" w:hAnsi="Arial" w:cs="Arial"/>
          <w:sz w:val="20"/>
          <w:szCs w:val="20"/>
        </w:rPr>
      </w:pPr>
      <w:bookmarkStart w:id="5" w:name="_Toc239838240"/>
      <w:r w:rsidRPr="001C27E8">
        <w:rPr>
          <w:rFonts w:ascii="Arial" w:hAnsi="Arial" w:cs="Arial"/>
          <w:sz w:val="20"/>
          <w:szCs w:val="20"/>
        </w:rPr>
        <w:t xml:space="preserve">Obračun davka iz dejavnosti za zadnje potrjeno obračunsko obdobje. </w:t>
      </w:r>
      <w:bookmarkEnd w:id="5"/>
    </w:p>
    <w:p w:rsidR="004529DD" w:rsidRDefault="004529DD" w:rsidP="004529DD">
      <w:pPr>
        <w:suppressAutoHyphens/>
        <w:spacing w:line="260" w:lineRule="atLeast"/>
        <w:jc w:val="both"/>
        <w:rPr>
          <w:rFonts w:ascii="Arial" w:hAnsi="Arial" w:cs="Arial"/>
          <w:sz w:val="20"/>
          <w:szCs w:val="20"/>
          <w:lang w:eastAsia="en-US"/>
        </w:rPr>
      </w:pPr>
    </w:p>
    <w:p w:rsidR="004529DD" w:rsidRDefault="004529DD" w:rsidP="004529DD">
      <w:pPr>
        <w:spacing w:line="260" w:lineRule="atLeast"/>
        <w:jc w:val="both"/>
        <w:rPr>
          <w:rFonts w:ascii="Arial" w:hAnsi="Arial" w:cs="Arial"/>
          <w:sz w:val="20"/>
          <w:szCs w:val="20"/>
          <w:lang w:eastAsia="en-US"/>
        </w:rPr>
      </w:pPr>
      <w:r>
        <w:rPr>
          <w:rFonts w:ascii="Arial" w:hAnsi="Arial" w:cs="Arial"/>
          <w:sz w:val="20"/>
          <w:szCs w:val="20"/>
          <w:lang w:eastAsia="en-US"/>
        </w:rPr>
        <w:t>- OBRAZEC BON-2 oz. POTRDILO O SOLVENTNOSTI BANKE:</w:t>
      </w:r>
    </w:p>
    <w:p w:rsidR="004529DD" w:rsidRDefault="004529DD" w:rsidP="004529DD">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4529DD" w:rsidRPr="001C27E8"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4529DD" w:rsidRDefault="004529DD" w:rsidP="004529DD">
      <w:pPr>
        <w:suppressAutoHyphens/>
        <w:spacing w:line="260" w:lineRule="atLeast"/>
        <w:jc w:val="both"/>
        <w:rPr>
          <w:rFonts w:ascii="Arial" w:hAnsi="Arial" w:cs="Arial"/>
          <w:sz w:val="20"/>
          <w:szCs w:val="20"/>
          <w:lang w:eastAsia="en-US"/>
        </w:rPr>
      </w:pPr>
    </w:p>
    <w:p w:rsidR="004529DD" w:rsidRPr="001C27E8" w:rsidRDefault="004529DD" w:rsidP="004529DD">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4529DD" w:rsidRDefault="004529DD" w:rsidP="004529DD">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r>
        <w:rPr>
          <w:rFonts w:ascii="Arial" w:hAnsi="Arial" w:cs="Arial"/>
          <w:sz w:val="20"/>
          <w:szCs w:val="20"/>
          <w:lang w:eastAsia="en-US"/>
        </w:rPr>
        <w:t>.</w:t>
      </w:r>
    </w:p>
    <w:p w:rsidR="004529DD" w:rsidRDefault="004529DD" w:rsidP="004529DD">
      <w:pPr>
        <w:spacing w:line="260" w:lineRule="atLeast"/>
        <w:jc w:val="both"/>
        <w:rPr>
          <w:rFonts w:ascii="Arial" w:hAnsi="Arial" w:cs="Arial"/>
          <w:sz w:val="20"/>
          <w:szCs w:val="20"/>
          <w:lang w:eastAsia="en-US"/>
        </w:rPr>
      </w:pPr>
    </w:p>
    <w:p w:rsidR="004529DD" w:rsidRDefault="004529DD"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Pr="004F7B05" w:rsidRDefault="004F7B05" w:rsidP="004529DD">
      <w:pPr>
        <w:spacing w:line="260" w:lineRule="atLeast"/>
        <w:jc w:val="both"/>
        <w:rPr>
          <w:rFonts w:ascii="Arial" w:hAnsi="Arial" w:cs="Arial"/>
          <w:b/>
          <w:sz w:val="20"/>
          <w:szCs w:val="20"/>
          <w:lang w:eastAsia="en-US"/>
        </w:rPr>
      </w:pPr>
      <w:r>
        <w:rPr>
          <w:rFonts w:ascii="Arial" w:hAnsi="Arial" w:cs="Arial"/>
          <w:b/>
          <w:sz w:val="20"/>
          <w:szCs w:val="20"/>
          <w:lang w:eastAsia="en-US"/>
        </w:rPr>
        <w:t>Za novonastale družbe:</w:t>
      </w:r>
    </w:p>
    <w:p w:rsidR="004529DD" w:rsidRDefault="004529DD" w:rsidP="004529DD">
      <w:pPr>
        <w:spacing w:line="260" w:lineRule="atLeast"/>
        <w:jc w:val="both"/>
        <w:rPr>
          <w:rFonts w:ascii="Arial" w:hAnsi="Arial" w:cs="Arial"/>
          <w:sz w:val="20"/>
          <w:szCs w:val="20"/>
          <w:lang w:eastAsia="en-US"/>
        </w:rPr>
      </w:pPr>
    </w:p>
    <w:p w:rsidR="004529DD" w:rsidRDefault="004529DD" w:rsidP="004529DD">
      <w:pPr>
        <w:spacing w:line="260" w:lineRule="atLeast"/>
        <w:jc w:val="both"/>
        <w:rPr>
          <w:rFonts w:ascii="Arial" w:hAnsi="Arial" w:cs="Arial"/>
          <w:sz w:val="20"/>
          <w:szCs w:val="20"/>
          <w:lang w:eastAsia="en-US"/>
        </w:rPr>
      </w:pPr>
      <w:r>
        <w:rPr>
          <w:rFonts w:ascii="Arial" w:hAnsi="Arial" w:cs="Arial"/>
          <w:sz w:val="20"/>
          <w:szCs w:val="20"/>
          <w:lang w:eastAsia="en-US"/>
        </w:rPr>
        <w:t xml:space="preserve">V primeru novonastalega podjetja, ki bonitetne ocene še nima, dokazila o bonitetni oceni ni potrebno priložiti. </w:t>
      </w:r>
    </w:p>
    <w:p w:rsidR="004529DD" w:rsidRDefault="004529DD"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F7B05" w:rsidRDefault="004F7B05" w:rsidP="004529DD">
      <w:pPr>
        <w:spacing w:line="260" w:lineRule="atLeast"/>
        <w:jc w:val="both"/>
        <w:rPr>
          <w:rFonts w:ascii="Arial" w:hAnsi="Arial" w:cs="Arial"/>
          <w:sz w:val="20"/>
          <w:szCs w:val="20"/>
          <w:lang w:eastAsia="en-US"/>
        </w:rPr>
      </w:pPr>
    </w:p>
    <w:p w:rsidR="004529DD" w:rsidRPr="001C27E8" w:rsidRDefault="004529DD" w:rsidP="004529DD">
      <w:pPr>
        <w:spacing w:line="260" w:lineRule="atLeast"/>
        <w:jc w:val="both"/>
        <w:rPr>
          <w:rFonts w:ascii="Arial" w:hAnsi="Arial" w:cs="Arial"/>
          <w:sz w:val="20"/>
          <w:szCs w:val="20"/>
          <w:lang w:eastAsia="en-US"/>
        </w:rPr>
      </w:pPr>
    </w:p>
    <w:p w:rsidR="004529DD" w:rsidRPr="001C27E8" w:rsidRDefault="004529DD" w:rsidP="004529DD">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Pr="001C27E8">
        <w:rPr>
          <w:rFonts w:ascii="Arial" w:hAnsi="Arial" w:cs="Arial"/>
          <w:b/>
          <w:bCs/>
          <w:sz w:val="20"/>
          <w:szCs w:val="20"/>
        </w:rPr>
        <w:t xml:space="preserve"> </w:t>
      </w:r>
    </w:p>
    <w:p w:rsidR="004529DD" w:rsidRDefault="004529DD" w:rsidP="004529DD">
      <w:pPr>
        <w:rPr>
          <w:rFonts w:ascii="Arial" w:hAnsi="Arial" w:cs="Arial"/>
          <w:b/>
          <w:bCs/>
          <w:sz w:val="20"/>
          <w:szCs w:val="20"/>
        </w:rPr>
      </w:pPr>
      <w:r w:rsidRPr="001C27E8">
        <w:rPr>
          <w:rFonts w:ascii="Arial" w:hAnsi="Arial" w:cs="Arial"/>
          <w:b/>
          <w:bCs/>
          <w:sz w:val="20"/>
          <w:szCs w:val="20"/>
        </w:rPr>
        <w:br w:type="page"/>
      </w:r>
    </w:p>
    <w:p w:rsidR="004529DD" w:rsidRDefault="004529DD" w:rsidP="004529DD">
      <w:pPr>
        <w:rPr>
          <w:rFonts w:ascii="Arial" w:hAnsi="Arial" w:cs="Arial"/>
          <w:b/>
          <w:bCs/>
          <w:sz w:val="20"/>
          <w:szCs w:val="20"/>
        </w:rPr>
      </w:pPr>
    </w:p>
    <w:p w:rsidR="00561ED3" w:rsidRDefault="007E5242" w:rsidP="004529DD">
      <w:pPr>
        <w:rPr>
          <w:rFonts w:ascii="Arial" w:hAnsi="Arial" w:cs="Arial"/>
          <w:b/>
          <w:bCs/>
          <w:sz w:val="20"/>
          <w:szCs w:val="20"/>
        </w:rPr>
      </w:pPr>
      <w:r>
        <w:rPr>
          <w:rFonts w:ascii="Arial" w:hAnsi="Arial" w:cs="Arial"/>
          <w:b/>
          <w:bCs/>
          <w:sz w:val="20"/>
          <w:szCs w:val="20"/>
        </w:rPr>
        <w:t>Dokazilo 4</w:t>
      </w:r>
      <w:r w:rsidR="00A468B5" w:rsidRPr="00530362">
        <w:rPr>
          <w:rFonts w:ascii="Arial" w:hAnsi="Arial" w:cs="Arial"/>
          <w:b/>
          <w:bCs/>
          <w:sz w:val="20"/>
          <w:szCs w:val="20"/>
        </w:rPr>
        <w:t xml:space="preserve">: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3A1482" w:rsidRDefault="003A1482" w:rsidP="00530362">
      <w:pPr>
        <w:jc w:val="both"/>
        <w:rPr>
          <w:rFonts w:ascii="Arial" w:hAnsi="Arial" w:cs="Arial"/>
          <w:sz w:val="20"/>
          <w:szCs w:val="20"/>
        </w:rPr>
      </w:pP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 xml:space="preserve">Izjava  vlagatelja o </w:t>
      </w:r>
      <w:proofErr w:type="spellStart"/>
      <w:r w:rsidRPr="007F6655">
        <w:rPr>
          <w:rFonts w:ascii="Arial" w:hAnsi="Arial" w:cs="Arial"/>
          <w:sz w:val="20"/>
          <w:szCs w:val="20"/>
        </w:rPr>
        <w:t>nedodeljenih</w:t>
      </w:r>
      <w:proofErr w:type="spellEnd"/>
      <w:r w:rsidRPr="007F6655">
        <w:rPr>
          <w:rFonts w:ascii="Arial" w:hAnsi="Arial" w:cs="Arial"/>
          <w:sz w:val="20"/>
          <w:szCs w:val="20"/>
        </w:rPr>
        <w:t xml:space="preserve">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8231DA">
        <w:rPr>
          <w:rFonts w:ascii="Arial" w:hAnsi="Arial" w:cs="Arial"/>
          <w:sz w:val="20"/>
          <w:szCs w:val="20"/>
        </w:rPr>
        <w:t>Prehod na sistem na okoljsko ravnanje in presojo ter ekološka akvakultura</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rsidR="00530362" w:rsidRPr="005B3240" w:rsidRDefault="00530362" w:rsidP="00530362">
      <w:pPr>
        <w:jc w:val="both"/>
        <w:rPr>
          <w:rFonts w:cs="Arial"/>
        </w:rPr>
      </w:pPr>
    </w:p>
    <w:p w:rsidR="00530362" w:rsidRPr="001C27E8" w:rsidRDefault="00530362" w:rsidP="00530362">
      <w:pPr>
        <w:spacing w:line="260" w:lineRule="atLeast"/>
        <w:jc w:val="both"/>
        <w:rPr>
          <w:rFonts w:ascii="Arial" w:hAnsi="Arial" w:cs="Arial"/>
          <w:sz w:val="20"/>
          <w:szCs w:val="20"/>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naložbo 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2474DC">
        <w:rPr>
          <w:rFonts w:ascii="Arial" w:hAnsi="Arial" w:cs="Arial"/>
          <w:sz w:val="20"/>
          <w:szCs w:val="20"/>
        </w:rPr>
        <w:t>Prehod na sistem na okoljsko ravnanje in presojo ter ekološka akvakultura</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27ECF">
        <w:rPr>
          <w:rFonts w:ascii="Arial" w:hAnsi="Arial" w:cs="Arial"/>
          <w:sz w:val="20"/>
          <w:szCs w:val="20"/>
        </w:rPr>
        <w:t>»</w:t>
      </w:r>
      <w:r w:rsidR="002474DC">
        <w:rPr>
          <w:rFonts w:ascii="Arial" w:hAnsi="Arial" w:cs="Arial"/>
          <w:sz w:val="20"/>
          <w:szCs w:val="20"/>
        </w:rPr>
        <w:t>Prehod na sistem na okoljsko ravnanje in presojo ter ekološka akvakultura</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D21120" w:rsidRDefault="00D21120">
      <w:pPr>
        <w:rPr>
          <w:rFonts w:ascii="Arial" w:hAnsi="Arial" w:cs="Arial"/>
          <w:b/>
          <w:bCs/>
          <w:sz w:val="20"/>
          <w:szCs w:val="20"/>
        </w:rPr>
      </w:pPr>
      <w:r>
        <w:rPr>
          <w:rFonts w:ascii="Arial" w:hAnsi="Arial" w:cs="Arial"/>
          <w:b/>
          <w:bCs/>
          <w:sz w:val="20"/>
          <w:szCs w:val="20"/>
        </w:rPr>
        <w:br w:type="page"/>
      </w:r>
    </w:p>
    <w:p w:rsidR="003A1482" w:rsidRDefault="003A1482" w:rsidP="003A1482">
      <w:pPr>
        <w:outlineLvl w:val="0"/>
        <w:rPr>
          <w:rFonts w:ascii="Arial" w:hAnsi="Arial" w:cs="Arial"/>
          <w:b/>
          <w:bCs/>
          <w:sz w:val="20"/>
          <w:szCs w:val="20"/>
        </w:rPr>
      </w:pPr>
      <w:r>
        <w:rPr>
          <w:rFonts w:ascii="Arial" w:hAnsi="Arial" w:cs="Arial"/>
          <w:b/>
          <w:bCs/>
          <w:sz w:val="20"/>
          <w:szCs w:val="20"/>
        </w:rPr>
        <w:lastRenderedPageBreak/>
        <w:t xml:space="preserve">Dokazilo 5: </w:t>
      </w:r>
      <w:r w:rsidR="000D6828">
        <w:rPr>
          <w:rFonts w:ascii="Arial" w:hAnsi="Arial" w:cs="Arial"/>
          <w:b/>
          <w:bCs/>
          <w:sz w:val="20"/>
          <w:szCs w:val="20"/>
        </w:rPr>
        <w:t xml:space="preserve">POSLOVNI NAČRT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 xml:space="preserve">Poslovni načrt mora biti izdelan za ekonomsko dobo naložbe, vendar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E237C9" w:rsidRDefault="00E237C9" w:rsidP="00E237C9">
      <w:pPr>
        <w:spacing w:after="200" w:line="276" w:lineRule="auto"/>
        <w:jc w:val="center"/>
        <w:rPr>
          <w:rFonts w:ascii="Arial" w:eastAsiaTheme="minorHAnsi" w:hAnsi="Arial" w:cs="Arial"/>
          <w:b/>
          <w:bCs/>
          <w:iCs/>
          <w:sz w:val="20"/>
          <w:szCs w:val="20"/>
          <w:lang w:eastAsia="en-US"/>
        </w:rPr>
      </w:pPr>
    </w:p>
    <w:p w:rsidR="00992D9A" w:rsidRDefault="00992D9A" w:rsidP="00D814BD">
      <w:pPr>
        <w:spacing w:after="200" w:line="276" w:lineRule="auto"/>
        <w:rPr>
          <w:rFonts w:ascii="Arial" w:eastAsiaTheme="minorHAnsi" w:hAnsi="Arial" w:cs="Arial"/>
          <w:b/>
          <w:bCs/>
          <w:iCs/>
          <w:sz w:val="20"/>
          <w:szCs w:val="20"/>
          <w:lang w:eastAsia="en-US"/>
        </w:rPr>
      </w:pPr>
    </w:p>
    <w:p w:rsidR="008231DA" w:rsidRDefault="008231DA" w:rsidP="00D814BD">
      <w:pPr>
        <w:spacing w:after="200" w:line="276" w:lineRule="auto"/>
        <w:rPr>
          <w:rFonts w:ascii="Arial" w:eastAsiaTheme="minorHAnsi" w:hAnsi="Arial" w:cs="Arial"/>
          <w:b/>
          <w:bCs/>
          <w:iCs/>
          <w:sz w:val="20"/>
          <w:szCs w:val="20"/>
          <w:lang w:eastAsia="en-US"/>
        </w:rPr>
      </w:pPr>
    </w:p>
    <w:p w:rsidR="00E237C9" w:rsidRPr="008231DA" w:rsidRDefault="00AD500F" w:rsidP="008231DA">
      <w:pPr>
        <w:outlineLvl w:val="0"/>
        <w:rPr>
          <w:rFonts w:ascii="Arial" w:hAnsi="Arial" w:cs="Arial"/>
          <w:b/>
          <w:bCs/>
          <w:sz w:val="20"/>
          <w:szCs w:val="20"/>
        </w:rPr>
      </w:pPr>
      <w:r w:rsidRPr="008231DA">
        <w:rPr>
          <w:rFonts w:ascii="Arial" w:hAnsi="Arial" w:cs="Arial"/>
          <w:b/>
          <w:bCs/>
          <w:sz w:val="20"/>
          <w:szCs w:val="20"/>
        </w:rPr>
        <w:t xml:space="preserve">Dokazilo 6:  </w:t>
      </w:r>
      <w:r w:rsidR="00E237C9" w:rsidRPr="008231DA">
        <w:rPr>
          <w:rFonts w:ascii="Arial" w:hAnsi="Arial" w:cs="Arial"/>
          <w:b/>
          <w:bCs/>
          <w:sz w:val="20"/>
          <w:szCs w:val="20"/>
        </w:rPr>
        <w:t xml:space="preserve">PRAVNOMOČNO </w:t>
      </w:r>
      <w:r w:rsidR="00E241D1" w:rsidRPr="008231DA">
        <w:rPr>
          <w:rFonts w:ascii="Arial" w:hAnsi="Arial" w:cs="Arial"/>
          <w:b/>
          <w:bCs/>
          <w:sz w:val="20"/>
          <w:szCs w:val="20"/>
        </w:rPr>
        <w:t>UPORABNO</w:t>
      </w:r>
      <w:r w:rsidR="00E237C9" w:rsidRPr="008231DA">
        <w:rPr>
          <w:rFonts w:ascii="Arial" w:hAnsi="Arial" w:cs="Arial"/>
          <w:b/>
          <w:bCs/>
          <w:sz w:val="20"/>
          <w:szCs w:val="20"/>
        </w:rPr>
        <w:t xml:space="preserve"> DOVOLJENJE </w:t>
      </w:r>
    </w:p>
    <w:p w:rsidR="00E237C9" w:rsidRDefault="00E237C9" w:rsidP="00E237C9">
      <w:pPr>
        <w:autoSpaceDE w:val="0"/>
        <w:autoSpaceDN w:val="0"/>
        <w:adjustRightInd w:val="0"/>
        <w:spacing w:line="288" w:lineRule="auto"/>
        <w:jc w:val="both"/>
        <w:rPr>
          <w:rFonts w:ascii="Arial" w:eastAsiaTheme="minorHAnsi" w:hAnsi="Arial" w:cs="Arial"/>
          <w:sz w:val="20"/>
          <w:szCs w:val="20"/>
          <w:lang w:eastAsia="en-US"/>
        </w:rPr>
      </w:pPr>
    </w:p>
    <w:p w:rsidR="00E237C9" w:rsidRPr="001C27E8" w:rsidRDefault="00E237C9"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Pr="001C27E8">
        <w:rPr>
          <w:rFonts w:ascii="Arial" w:eastAsiaTheme="minorHAnsi" w:hAnsi="Arial" w:cs="Arial"/>
          <w:sz w:val="20"/>
          <w:szCs w:val="20"/>
          <w:lang w:eastAsia="en-US"/>
        </w:rPr>
        <w:t>.</w:t>
      </w:r>
      <w:r w:rsidR="00AD500F">
        <w:rPr>
          <w:rFonts w:ascii="Arial" w:eastAsiaTheme="minorHAnsi" w:hAnsi="Arial" w:cs="Arial"/>
          <w:sz w:val="20"/>
          <w:szCs w:val="20"/>
          <w:lang w:eastAsia="en-US"/>
        </w:rPr>
        <w:t>1</w:t>
      </w:r>
      <w:r w:rsidRPr="001C27E8">
        <w:rPr>
          <w:rFonts w:ascii="Arial" w:eastAsiaTheme="minorHAnsi" w:hAnsi="Arial" w:cs="Arial"/>
          <w:sz w:val="20"/>
          <w:szCs w:val="20"/>
          <w:lang w:eastAsia="en-US"/>
        </w:rPr>
        <w:t xml:space="preserve">. </w:t>
      </w:r>
      <w:r>
        <w:rPr>
          <w:rFonts w:ascii="Arial" w:eastAsiaTheme="minorHAnsi" w:hAnsi="Arial" w:cs="Arial"/>
          <w:sz w:val="20"/>
          <w:szCs w:val="20"/>
          <w:lang w:eastAsia="en-US"/>
        </w:rPr>
        <w:t>P</w:t>
      </w:r>
      <w:r w:rsidRPr="001C27E8">
        <w:rPr>
          <w:rFonts w:ascii="Arial" w:eastAsiaTheme="minorHAnsi" w:hAnsi="Arial" w:cs="Arial"/>
          <w:sz w:val="20"/>
          <w:szCs w:val="20"/>
          <w:lang w:eastAsia="en-US"/>
        </w:rPr>
        <w:t xml:space="preserve">riložiti pravnomočno uporabno dovoljenje (žig pravnomočnosti) za obstoječi objekt iz katerega je razvidna namembnost objekta, ki mora biti v skladu z dejavnostjo prijavljene naložbe, razen v primeru enostanovanjskih stavb in nezahtevnih objektov. </w:t>
      </w:r>
    </w:p>
    <w:p w:rsidR="00E237C9" w:rsidRPr="001C27E8" w:rsidRDefault="00E237C9" w:rsidP="00E237C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uporabnega dovoljenja </w:t>
      </w:r>
      <w:r w:rsidRPr="001C27E8">
        <w:rPr>
          <w:rFonts w:ascii="Arial" w:eastAsiaTheme="minorHAnsi" w:hAnsi="Arial" w:cs="Arial"/>
          <w:b/>
          <w:sz w:val="20"/>
          <w:szCs w:val="20"/>
          <w:lang w:eastAsia="en-US"/>
        </w:rPr>
        <w:t xml:space="preserve">ali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E237C9" w:rsidRPr="001C27E8" w:rsidRDefault="00E237C9" w:rsidP="00E237C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E237C9" w:rsidRDefault="00D86138"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U</w:t>
      </w:r>
      <w:r w:rsidR="00E237C9" w:rsidRPr="001C27E8">
        <w:rPr>
          <w:rFonts w:ascii="Arial" w:eastAsiaTheme="minorHAnsi" w:hAnsi="Arial" w:cs="Arial"/>
          <w:sz w:val="20"/>
          <w:szCs w:val="20"/>
          <w:lang w:eastAsia="en-US"/>
        </w:rPr>
        <w:t xml:space="preserve">porabno dovoljenje </w:t>
      </w:r>
      <w:r>
        <w:rPr>
          <w:rFonts w:ascii="Arial" w:eastAsiaTheme="minorHAnsi" w:hAnsi="Arial" w:cs="Arial"/>
          <w:sz w:val="20"/>
          <w:szCs w:val="20"/>
          <w:lang w:eastAsia="en-US"/>
        </w:rPr>
        <w:t xml:space="preserve">mora biti </w:t>
      </w:r>
      <w:r w:rsidR="00E237C9" w:rsidRPr="001C27E8">
        <w:rPr>
          <w:rFonts w:ascii="Arial" w:eastAsiaTheme="minorHAnsi" w:hAnsi="Arial" w:cs="Arial"/>
          <w:sz w:val="20"/>
          <w:szCs w:val="20"/>
          <w:lang w:eastAsia="en-US"/>
        </w:rPr>
        <w:t xml:space="preserve">pravnomočno najkasneje na dan oddaje vloge na javni razpis. </w:t>
      </w:r>
    </w:p>
    <w:p w:rsidR="00FE3BF6" w:rsidRDefault="00FE3BF6" w:rsidP="00E237C9">
      <w:pPr>
        <w:autoSpaceDE w:val="0"/>
        <w:autoSpaceDN w:val="0"/>
        <w:adjustRightInd w:val="0"/>
        <w:spacing w:line="288" w:lineRule="auto"/>
        <w:jc w:val="both"/>
        <w:rPr>
          <w:rFonts w:ascii="Arial" w:eastAsiaTheme="minorHAnsi" w:hAnsi="Arial" w:cs="Arial"/>
          <w:sz w:val="20"/>
          <w:szCs w:val="20"/>
          <w:lang w:eastAsia="en-US"/>
        </w:rPr>
      </w:pPr>
    </w:p>
    <w:p w:rsidR="00FE3BF6" w:rsidRDefault="00FE3BF6" w:rsidP="00E237C9">
      <w:pPr>
        <w:autoSpaceDE w:val="0"/>
        <w:autoSpaceDN w:val="0"/>
        <w:adjustRightInd w:val="0"/>
        <w:spacing w:line="288" w:lineRule="auto"/>
        <w:jc w:val="both"/>
        <w:rPr>
          <w:rFonts w:ascii="Arial" w:eastAsiaTheme="minorHAnsi" w:hAnsi="Arial" w:cs="Arial"/>
          <w:b/>
          <w:sz w:val="20"/>
          <w:szCs w:val="20"/>
          <w:lang w:eastAsia="en-US"/>
        </w:rPr>
      </w:pPr>
    </w:p>
    <w:p w:rsidR="00E237C9" w:rsidRPr="00FE3BF6" w:rsidRDefault="00E237C9" w:rsidP="00E237C9">
      <w:pPr>
        <w:autoSpaceDE w:val="0"/>
        <w:autoSpaceDN w:val="0"/>
        <w:adjustRightInd w:val="0"/>
        <w:spacing w:line="288" w:lineRule="auto"/>
        <w:jc w:val="both"/>
        <w:rPr>
          <w:rFonts w:ascii="Arial" w:eastAsiaTheme="minorHAnsi" w:hAnsi="Arial" w:cs="Arial"/>
          <w:sz w:val="20"/>
          <w:szCs w:val="20"/>
          <w:lang w:eastAsia="en-US"/>
        </w:rPr>
      </w:pPr>
      <w:r w:rsidRPr="00FE3BF6">
        <w:rPr>
          <w:rFonts w:ascii="Arial" w:eastAsiaTheme="minorHAnsi" w:hAnsi="Arial" w:cs="Arial"/>
          <w:sz w:val="20"/>
          <w:szCs w:val="20"/>
          <w:lang w:eastAsia="en-US"/>
        </w:rPr>
        <w:t>D6.</w:t>
      </w:r>
      <w:r w:rsidR="00AD500F">
        <w:rPr>
          <w:rFonts w:ascii="Arial" w:eastAsiaTheme="minorHAnsi" w:hAnsi="Arial" w:cs="Arial"/>
          <w:sz w:val="20"/>
          <w:szCs w:val="20"/>
          <w:lang w:eastAsia="en-US"/>
        </w:rPr>
        <w:t>2.</w:t>
      </w:r>
      <w:r w:rsidRPr="00FE3BF6">
        <w:rPr>
          <w:rFonts w:ascii="Arial" w:eastAsiaTheme="minorHAnsi" w:hAnsi="Arial" w:cs="Arial"/>
          <w:sz w:val="20"/>
          <w:szCs w:val="20"/>
          <w:lang w:eastAsia="en-US"/>
        </w:rPr>
        <w:t xml:space="preserve"> POTRDILO UPRAVNE ENOTE</w:t>
      </w:r>
    </w:p>
    <w:p w:rsidR="00E237C9" w:rsidRPr="001C27E8" w:rsidRDefault="00E237C9" w:rsidP="00E237C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E237C9" w:rsidRPr="001C27E8" w:rsidRDefault="00E237C9" w:rsidP="00E237C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316B4A" w:rsidRDefault="00316B4A" w:rsidP="003F6F6D">
      <w:pPr>
        <w:autoSpaceDE w:val="0"/>
        <w:autoSpaceDN w:val="0"/>
        <w:adjustRightInd w:val="0"/>
        <w:spacing w:line="288" w:lineRule="auto"/>
        <w:jc w:val="both"/>
        <w:rPr>
          <w:rFonts w:ascii="Arial" w:eastAsiaTheme="minorHAnsi" w:hAnsi="Arial" w:cs="Arial"/>
          <w:b/>
          <w:bCs/>
          <w:sz w:val="20"/>
          <w:szCs w:val="20"/>
          <w:lang w:eastAsia="en-US"/>
        </w:rPr>
      </w:pPr>
    </w:p>
    <w:p w:rsidR="00316B4A" w:rsidRDefault="00316B4A" w:rsidP="00FE3BF6">
      <w:pPr>
        <w:autoSpaceDE w:val="0"/>
        <w:autoSpaceDN w:val="0"/>
        <w:adjustRightInd w:val="0"/>
        <w:spacing w:line="288" w:lineRule="auto"/>
        <w:jc w:val="center"/>
        <w:rPr>
          <w:rFonts w:ascii="Arial" w:eastAsiaTheme="minorHAnsi" w:hAnsi="Arial" w:cs="Arial"/>
          <w:b/>
          <w:bCs/>
          <w:sz w:val="20"/>
          <w:szCs w:val="20"/>
          <w:lang w:eastAsia="en-US"/>
        </w:rPr>
      </w:pPr>
    </w:p>
    <w:p w:rsidR="001655C0" w:rsidDel="00CA0F9A" w:rsidRDefault="00E237C9" w:rsidP="001655C0">
      <w:pPr>
        <w:spacing w:after="200" w:line="276" w:lineRule="auto"/>
        <w:jc w:val="center"/>
        <w:rPr>
          <w:del w:id="6" w:author="Debelšek, Lazar" w:date="2017-08-25T09:20:00Z"/>
          <w:rFonts w:ascii="Arial" w:eastAsiaTheme="minorHAnsi" w:hAnsi="Arial" w:cs="Arial"/>
          <w:b/>
          <w:bCs/>
          <w:sz w:val="20"/>
          <w:szCs w:val="20"/>
          <w:u w:val="single"/>
          <w:lang w:eastAsia="en-US"/>
        </w:rPr>
      </w:pPr>
      <w:r w:rsidRPr="001655C0">
        <w:rPr>
          <w:rFonts w:ascii="Arial" w:eastAsiaTheme="minorHAnsi" w:hAnsi="Arial" w:cs="Arial"/>
          <w:b/>
          <w:bCs/>
          <w:sz w:val="20"/>
          <w:szCs w:val="20"/>
          <w:u w:val="single"/>
          <w:lang w:eastAsia="en-US"/>
        </w:rPr>
        <w:t>Navodilo:  za to stranjo priložite zahtevano dokazilo!</w:t>
      </w:r>
    </w:p>
    <w:p w:rsidR="001655C0" w:rsidDel="00CA0F9A" w:rsidRDefault="001655C0" w:rsidP="00877FC6">
      <w:pPr>
        <w:spacing w:after="200" w:line="276" w:lineRule="auto"/>
        <w:jc w:val="center"/>
        <w:rPr>
          <w:del w:id="7" w:author="Debelšek, Lazar" w:date="2017-08-25T09:20:00Z"/>
          <w:rFonts w:ascii="Arial" w:eastAsiaTheme="minorHAnsi" w:hAnsi="Arial" w:cs="Arial"/>
          <w:b/>
          <w:bCs/>
          <w:sz w:val="20"/>
          <w:szCs w:val="20"/>
          <w:u w:val="single"/>
          <w:lang w:eastAsia="en-US"/>
        </w:rPr>
      </w:pPr>
      <w:del w:id="8" w:author="Debelšek, Lazar" w:date="2017-08-25T09:20:00Z">
        <w:r w:rsidDel="00CA0F9A">
          <w:rPr>
            <w:rFonts w:ascii="Arial" w:eastAsiaTheme="minorHAnsi" w:hAnsi="Arial" w:cs="Arial"/>
            <w:b/>
            <w:bCs/>
            <w:sz w:val="20"/>
            <w:szCs w:val="20"/>
            <w:u w:val="single"/>
            <w:lang w:eastAsia="en-US"/>
          </w:rPr>
          <w:br w:type="page"/>
        </w:r>
      </w:del>
    </w:p>
    <w:p w:rsidR="001655C0" w:rsidRPr="001655C0" w:rsidDel="00CA0F9A" w:rsidRDefault="001655C0" w:rsidP="00877FC6">
      <w:pPr>
        <w:rPr>
          <w:del w:id="9" w:author="Debelšek, Lazar" w:date="2017-08-25T09:20:00Z"/>
        </w:rPr>
      </w:pPr>
    </w:p>
    <w:p w:rsidR="001655C0" w:rsidRPr="001C27E8" w:rsidRDefault="001655C0" w:rsidP="00877FC6">
      <w:pPr>
        <w:outlineLvl w:val="0"/>
        <w:rPr>
          <w:rFonts w:ascii="Arial" w:hAnsi="Arial" w:cs="Arial"/>
          <w:b/>
          <w:bCs/>
          <w:sz w:val="20"/>
          <w:szCs w:val="20"/>
        </w:rPr>
      </w:pPr>
      <w:r>
        <w:rPr>
          <w:rFonts w:ascii="Arial" w:hAnsi="Arial" w:cs="Arial"/>
          <w:b/>
          <w:bCs/>
          <w:sz w:val="20"/>
          <w:szCs w:val="20"/>
        </w:rPr>
        <w:t>Dokazilo 7</w:t>
      </w:r>
      <w:r w:rsidRPr="001C27E8">
        <w:rPr>
          <w:rFonts w:ascii="Arial" w:hAnsi="Arial" w:cs="Arial"/>
          <w:b/>
          <w:bCs/>
          <w:sz w:val="20"/>
          <w:szCs w:val="20"/>
        </w:rPr>
        <w:t>: DOKAZILA O LASTNIŠTVU NEPREMIČNIN (OBJEKTOV, ZEMLJIŠČ)</w:t>
      </w:r>
    </w:p>
    <w:p w:rsidR="001655C0" w:rsidRPr="001C27E8" w:rsidRDefault="001655C0" w:rsidP="001655C0">
      <w:pPr>
        <w:spacing w:line="260" w:lineRule="atLeast"/>
        <w:rPr>
          <w:rFonts w:ascii="Arial" w:eastAsiaTheme="minorHAnsi" w:hAnsi="Arial" w:cs="Arial"/>
          <w:b/>
          <w:bCs/>
          <w:sz w:val="20"/>
          <w:szCs w:val="20"/>
          <w:lang w:eastAsia="en-US"/>
        </w:rPr>
      </w:pPr>
    </w:p>
    <w:p w:rsidR="001655C0" w:rsidRPr="001C27E8" w:rsidRDefault="001655C0" w:rsidP="001655C0">
      <w:pPr>
        <w:spacing w:line="288" w:lineRule="auto"/>
        <w:rPr>
          <w:rFonts w:ascii="Arial" w:hAnsi="Arial" w:cs="Arial"/>
          <w:i/>
          <w:sz w:val="20"/>
          <w:szCs w:val="20"/>
        </w:rPr>
      </w:pP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w:t>
      </w:r>
      <w:r w:rsidR="00987752">
        <w:rPr>
          <w:rFonts w:ascii="Arial" w:hAnsi="Arial" w:cs="Arial"/>
          <w:sz w:val="20"/>
          <w:szCs w:val="20"/>
        </w:rPr>
        <w:t>7</w:t>
      </w:r>
      <w:r w:rsidRPr="001C27E8">
        <w:rPr>
          <w:rFonts w:ascii="Arial" w:hAnsi="Arial" w:cs="Arial"/>
          <w:sz w:val="20"/>
          <w:szCs w:val="20"/>
        </w:rPr>
        <w:t xml:space="preserve">.1. Če </w:t>
      </w:r>
      <w:r w:rsidRPr="001C27E8">
        <w:rPr>
          <w:rFonts w:ascii="Arial" w:hAnsi="Arial" w:cs="Arial"/>
          <w:bCs/>
          <w:sz w:val="20"/>
          <w:szCs w:val="20"/>
        </w:rPr>
        <w:t>je</w:t>
      </w:r>
      <w:r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Pr="001C27E8">
        <w:rPr>
          <w:rFonts w:ascii="Arial" w:hAnsi="Arial" w:cs="Arial"/>
          <w:bCs/>
          <w:sz w:val="20"/>
          <w:szCs w:val="20"/>
        </w:rPr>
        <w:t>(ne</w:t>
      </w:r>
      <w:r w:rsidRPr="001C27E8">
        <w:rPr>
          <w:rFonts w:ascii="Arial" w:hAnsi="Arial" w:cs="Arial"/>
          <w:sz w:val="20"/>
          <w:szCs w:val="20"/>
        </w:rPr>
        <w:t xml:space="preserve">obvezno </w:t>
      </w:r>
      <w:r w:rsidRPr="001C27E8">
        <w:rPr>
          <w:rFonts w:ascii="Arial" w:hAnsi="Arial" w:cs="Arial"/>
          <w:bCs/>
          <w:sz w:val="20"/>
          <w:szCs w:val="20"/>
        </w:rPr>
        <w:t>dokazilo)</w:t>
      </w:r>
      <w:r w:rsidRPr="001C27E8">
        <w:rPr>
          <w:rFonts w:ascii="Arial" w:hAnsi="Arial" w:cs="Arial"/>
          <w:b/>
          <w:sz w:val="20"/>
          <w:szCs w:val="20"/>
        </w:rPr>
        <w:t>.</w:t>
      </w:r>
    </w:p>
    <w:p w:rsidR="001655C0" w:rsidRPr="001C27E8" w:rsidRDefault="001655C0" w:rsidP="001655C0">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1655C0" w:rsidRPr="001C27E8" w:rsidRDefault="001655C0" w:rsidP="001655C0">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1655C0" w:rsidRPr="001C27E8" w:rsidRDefault="001655C0" w:rsidP="001655C0">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1655C0" w:rsidRPr="001C27E8" w:rsidRDefault="001655C0" w:rsidP="001655C0">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1655C0" w:rsidRPr="001C27E8" w:rsidRDefault="001655C0" w:rsidP="001655C0">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w:t>
      </w:r>
      <w:r w:rsidR="00987752">
        <w:rPr>
          <w:rFonts w:ascii="Arial" w:hAnsi="Arial" w:cs="Arial"/>
          <w:sz w:val="20"/>
          <w:szCs w:val="20"/>
        </w:rPr>
        <w:t>7</w:t>
      </w:r>
      <w:r w:rsidRPr="001C27E8">
        <w:rPr>
          <w:rFonts w:ascii="Arial" w:hAnsi="Arial" w:cs="Arial"/>
          <w:sz w:val="20"/>
          <w:szCs w:val="20"/>
        </w:rPr>
        <w:t>.2. Če je vlagatelj solastnik mora poleg dokazil iz prve točke obvezno priložiti še:</w:t>
      </w:r>
    </w:p>
    <w:p w:rsidR="001655C0" w:rsidRPr="001C27E8" w:rsidRDefault="001655C0" w:rsidP="001655C0">
      <w:pPr>
        <w:numPr>
          <w:ilvl w:val="0"/>
          <w:numId w:val="5"/>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za izvedbo naložbe.</w:t>
      </w: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w:t>
      </w:r>
      <w:r w:rsidR="00987752">
        <w:rPr>
          <w:rFonts w:ascii="Arial" w:hAnsi="Arial" w:cs="Arial"/>
          <w:sz w:val="20"/>
          <w:szCs w:val="20"/>
        </w:rPr>
        <w:t>7</w:t>
      </w:r>
      <w:r w:rsidRPr="001C27E8">
        <w:rPr>
          <w:rFonts w:ascii="Arial" w:hAnsi="Arial" w:cs="Arial"/>
          <w:sz w:val="20"/>
          <w:szCs w:val="20"/>
        </w:rPr>
        <w:t>.3. Če vlagatelj ni lastnik ali solastnik nepremičnin mora poleg dokazil iz prve točke obvezno priložiti še:</w:t>
      </w:r>
    </w:p>
    <w:p w:rsidR="001655C0" w:rsidRPr="001C27E8" w:rsidRDefault="001655C0" w:rsidP="001655C0">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w:t>
      </w:r>
      <w:r w:rsidR="00987752">
        <w:rPr>
          <w:rFonts w:ascii="Arial" w:eastAsiaTheme="minorHAnsi" w:hAnsi="Arial" w:cs="Arial"/>
          <w:sz w:val="20"/>
          <w:szCs w:val="20"/>
          <w:lang w:eastAsia="en-US"/>
        </w:rPr>
        <w:t>7</w:t>
      </w:r>
      <w:r w:rsidRPr="001C27E8">
        <w:rPr>
          <w:rFonts w:ascii="Arial" w:eastAsiaTheme="minorHAnsi" w:hAnsi="Arial" w:cs="Arial"/>
          <w:sz w:val="20"/>
          <w:szCs w:val="20"/>
          <w:lang w:eastAsia="en-US"/>
        </w:rPr>
        <w:t>.3.1</w:t>
      </w:r>
      <w:proofErr w:type="spellEnd"/>
      <w:r w:rsidRPr="001C27E8">
        <w:rPr>
          <w:rFonts w:ascii="Arial" w:eastAsiaTheme="minorHAnsi" w:hAnsi="Arial" w:cs="Arial"/>
          <w:sz w:val="20"/>
          <w:szCs w:val="20"/>
          <w:lang w:eastAsia="en-US"/>
        </w:rPr>
        <w:t xml:space="preserve"> kopijo overjene pogodbe o najemu, zakupu, služnosti ali stavbni pravici </w:t>
      </w:r>
      <w:r w:rsidRPr="00633912">
        <w:rPr>
          <w:rFonts w:ascii="Arial" w:eastAsiaTheme="minorHAnsi" w:hAnsi="Arial" w:cs="Arial"/>
          <w:sz w:val="20"/>
          <w:szCs w:val="20"/>
          <w:lang w:eastAsia="en-US"/>
        </w:rPr>
        <w:t>za obdobje najmanj dese</w:t>
      </w:r>
      <w:r>
        <w:rPr>
          <w:rFonts w:ascii="Arial" w:eastAsiaTheme="minorHAnsi" w:hAnsi="Arial" w:cs="Arial"/>
          <w:sz w:val="20"/>
          <w:szCs w:val="20"/>
          <w:lang w:eastAsia="en-US"/>
        </w:rPr>
        <w:t xml:space="preserve">t let po datumu ob oddaji vloge, </w:t>
      </w:r>
      <w:r w:rsidRPr="001C27E8">
        <w:rPr>
          <w:rFonts w:ascii="Arial" w:eastAsiaTheme="minorHAnsi" w:hAnsi="Arial" w:cs="Arial"/>
          <w:sz w:val="20"/>
          <w:szCs w:val="20"/>
          <w:lang w:eastAsia="en-US"/>
        </w:rPr>
        <w:t>in</w:t>
      </w:r>
    </w:p>
    <w:p w:rsidR="001655C0" w:rsidRPr="001C27E8" w:rsidRDefault="001655C0" w:rsidP="001655C0">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w:t>
      </w:r>
      <w:r w:rsidR="00987752">
        <w:rPr>
          <w:rFonts w:ascii="Arial" w:eastAsiaTheme="minorHAnsi" w:hAnsi="Arial" w:cs="Arial"/>
          <w:sz w:val="20"/>
          <w:szCs w:val="20"/>
          <w:lang w:eastAsia="en-US"/>
        </w:rPr>
        <w:t>7</w:t>
      </w:r>
      <w:r w:rsidRPr="001C27E8">
        <w:rPr>
          <w:rFonts w:ascii="Arial" w:eastAsiaTheme="minorHAnsi" w:hAnsi="Arial" w:cs="Arial"/>
          <w:sz w:val="20"/>
          <w:szCs w:val="20"/>
          <w:lang w:eastAsia="en-US"/>
        </w:rPr>
        <w:t>.3.2</w:t>
      </w:r>
      <w:proofErr w:type="spellEnd"/>
      <w:r w:rsidRPr="001C27E8">
        <w:rPr>
          <w:rFonts w:ascii="Arial" w:eastAsiaTheme="minorHAnsi" w:hAnsi="Arial" w:cs="Arial"/>
          <w:sz w:val="20"/>
          <w:szCs w:val="20"/>
          <w:lang w:eastAsia="en-US"/>
        </w:rPr>
        <w:t xml:space="preserve"> kopija overjenega soglasja 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ali solastnika (-</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da naložba ni v nasprotju s pogodbo.</w:t>
      </w:r>
    </w:p>
    <w:p w:rsidR="001655C0" w:rsidRPr="001C27E8" w:rsidRDefault="001655C0" w:rsidP="001655C0">
      <w:pPr>
        <w:autoSpaceDE w:val="0"/>
        <w:autoSpaceDN w:val="0"/>
        <w:adjustRightInd w:val="0"/>
        <w:spacing w:line="288" w:lineRule="auto"/>
        <w:jc w:val="both"/>
        <w:rPr>
          <w:rFonts w:ascii="Arial" w:eastAsiaTheme="minorHAnsi" w:hAnsi="Arial" w:cs="Arial"/>
          <w:sz w:val="20"/>
          <w:szCs w:val="20"/>
          <w:lang w:eastAsia="en-US"/>
        </w:rPr>
      </w:pPr>
    </w:p>
    <w:p w:rsidR="001655C0" w:rsidRDefault="001655C0">
      <w:pPr>
        <w:rPr>
          <w:rFonts w:ascii="Arial" w:hAnsi="Arial" w:cs="Arial"/>
          <w:b/>
          <w:bCs/>
          <w:sz w:val="20"/>
          <w:szCs w:val="20"/>
        </w:rPr>
      </w:pPr>
      <w:r>
        <w:rPr>
          <w:rFonts w:ascii="Arial" w:hAnsi="Arial" w:cs="Arial"/>
          <w:b/>
          <w:bCs/>
          <w:sz w:val="20"/>
          <w:szCs w:val="20"/>
        </w:rPr>
        <w:br w:type="page"/>
      </w:r>
    </w:p>
    <w:p w:rsidR="008231DA" w:rsidRDefault="008231DA">
      <w:pPr>
        <w:rPr>
          <w:rFonts w:ascii="Arial" w:hAnsi="Arial" w:cs="Arial"/>
          <w:b/>
          <w:bCs/>
          <w:sz w:val="20"/>
          <w:szCs w:val="20"/>
        </w:rPr>
      </w:pPr>
    </w:p>
    <w:p w:rsidR="003A1482" w:rsidRPr="003A1482" w:rsidRDefault="003A1482" w:rsidP="003A1482">
      <w:pPr>
        <w:outlineLvl w:val="0"/>
        <w:rPr>
          <w:rFonts w:ascii="Arial" w:hAnsi="Arial" w:cs="Arial"/>
          <w:b/>
          <w:bCs/>
          <w:sz w:val="20"/>
          <w:szCs w:val="20"/>
        </w:rPr>
      </w:pPr>
      <w:r>
        <w:rPr>
          <w:rFonts w:ascii="Arial" w:hAnsi="Arial" w:cs="Arial"/>
          <w:b/>
          <w:bCs/>
          <w:sz w:val="20"/>
          <w:szCs w:val="20"/>
        </w:rPr>
        <w:t xml:space="preserve">Dokazilo </w:t>
      </w:r>
      <w:r w:rsidR="001655C0">
        <w:rPr>
          <w:rFonts w:ascii="Arial" w:hAnsi="Arial" w:cs="Arial"/>
          <w:b/>
          <w:bCs/>
          <w:sz w:val="20"/>
          <w:szCs w:val="20"/>
        </w:rPr>
        <w:t>8</w:t>
      </w:r>
      <w:r w:rsidRPr="001C27E8">
        <w:rPr>
          <w:rFonts w:ascii="Arial" w:hAnsi="Arial" w:cs="Arial"/>
          <w:b/>
          <w:bCs/>
          <w:sz w:val="20"/>
          <w:szCs w:val="20"/>
        </w:rPr>
        <w:t xml:space="preserve">: </w:t>
      </w:r>
      <w:r w:rsidRPr="001C27E8">
        <w:rPr>
          <w:rFonts w:ascii="Arial" w:hAnsi="Arial" w:cs="Arial"/>
          <w:b/>
          <w:bCs/>
          <w:sz w:val="20"/>
          <w:szCs w:val="20"/>
          <w:lang w:eastAsia="en-US"/>
        </w:rPr>
        <w:t>VODNA PRAVICA</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Kopija vodnega dovoljenja oziroma kopijo koncesije in koncesijske pogodbe za gospodarsko rabo vode za gojitev vodnih organizmov za neposredno rabo vode po predpisih o vodah.</w:t>
      </w: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o plačanem vodnem dovoljenju oziroma koncesije za rabo vode za gojenje vodnih organizmov.</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dokazil</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w:t>
      </w:r>
    </w:p>
    <w:p w:rsidR="003A1482" w:rsidRPr="001C27E8" w:rsidRDefault="003A1482" w:rsidP="003A1482">
      <w:pPr>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029D9" w:rsidRPr="001C27E8" w:rsidRDefault="00F029D9" w:rsidP="003A1482">
      <w:pPr>
        <w:tabs>
          <w:tab w:val="left" w:pos="3780"/>
        </w:tabs>
        <w:jc w:val="both"/>
        <w:rPr>
          <w:rFonts w:ascii="Arial" w:hAnsi="Arial" w:cs="Arial"/>
          <w:sz w:val="20"/>
          <w:szCs w:val="20"/>
        </w:rPr>
      </w:pPr>
    </w:p>
    <w:p w:rsidR="003A1482" w:rsidRPr="001C27E8" w:rsidRDefault="00F029D9" w:rsidP="003A1482">
      <w:pPr>
        <w:outlineLvl w:val="0"/>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9</w:t>
      </w:r>
      <w:r w:rsidR="003A1482" w:rsidRPr="001C27E8">
        <w:rPr>
          <w:rFonts w:ascii="Arial" w:hAnsi="Arial" w:cs="Arial"/>
          <w:b/>
          <w:bCs/>
          <w:sz w:val="20"/>
          <w:szCs w:val="20"/>
        </w:rPr>
        <w:t>: DOKAZILO O VPISU V CENTRALNI REGISTER AKVAKULTURE</w:t>
      </w:r>
      <w:r w:rsidR="003A1482">
        <w:rPr>
          <w:rFonts w:ascii="Arial" w:hAnsi="Arial" w:cs="Arial"/>
          <w:b/>
          <w:bCs/>
          <w:sz w:val="20"/>
          <w:szCs w:val="20"/>
        </w:rPr>
        <w:t xml:space="preserve"> IN KOMERCIALNIH RIBNIKOV</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Cs/>
          <w:sz w:val="20"/>
          <w:szCs w:val="20"/>
          <w:lang w:eastAsia="en-US"/>
        </w:rPr>
        <w:t xml:space="preserve">Potrdilo o vpisu v Centralni register obratov akvakulture in komercialnih ribnikov v skladu s Pravilnikom </w:t>
      </w:r>
    </w:p>
    <w:p w:rsidR="003A1482" w:rsidRPr="001C27E8" w:rsidRDefault="003A1482" w:rsidP="003A1482">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o Centralnem registru obratov akvakulture in komercialnih ribnikov ter zbiranju podatkov o </w:t>
      </w:r>
      <w:proofErr w:type="spellStart"/>
      <w:r w:rsidRPr="001C27E8">
        <w:rPr>
          <w:rFonts w:ascii="Arial" w:eastAsiaTheme="minorHAnsi" w:hAnsi="Arial" w:cs="Arial"/>
          <w:bCs/>
          <w:sz w:val="20"/>
          <w:szCs w:val="20"/>
          <w:lang w:eastAsia="en-US"/>
        </w:rPr>
        <w:t>staležu</w:t>
      </w:r>
      <w:proofErr w:type="spellEnd"/>
      <w:r w:rsidRPr="001C27E8">
        <w:rPr>
          <w:rFonts w:ascii="Arial" w:eastAsiaTheme="minorHAnsi" w:hAnsi="Arial" w:cs="Arial"/>
          <w:bCs/>
          <w:sz w:val="20"/>
          <w:szCs w:val="20"/>
          <w:lang w:eastAsia="en-US"/>
        </w:rPr>
        <w:t xml:space="preserve"> in proizvodnji v akv</w:t>
      </w:r>
      <w:r>
        <w:rPr>
          <w:rFonts w:ascii="Arial" w:eastAsiaTheme="minorHAnsi" w:hAnsi="Arial" w:cs="Arial"/>
          <w:bCs/>
          <w:sz w:val="20"/>
          <w:szCs w:val="20"/>
          <w:lang w:eastAsia="en-US"/>
        </w:rPr>
        <w:t>akulture (Uradni list RS št. 3/</w:t>
      </w:r>
      <w:r w:rsidRPr="001C27E8">
        <w:rPr>
          <w:rFonts w:ascii="Arial" w:eastAsiaTheme="minorHAnsi" w:hAnsi="Arial" w:cs="Arial"/>
          <w:bCs/>
          <w:sz w:val="20"/>
          <w:szCs w:val="20"/>
          <w:lang w:eastAsia="en-US"/>
        </w:rPr>
        <w:t>11).</w:t>
      </w: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autoSpaceDE w:val="0"/>
        <w:autoSpaceDN w:val="0"/>
        <w:adjustRightInd w:val="0"/>
        <w:spacing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ob vlogi priloži kopijo vpisa v CRA pri UVHVVR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hAnsi="Arial" w:cs="Arial"/>
          <w:sz w:val="20"/>
          <w:szCs w:val="20"/>
        </w:rPr>
        <w:t xml:space="preserve">kopijo letnih poročil iz CRA iz katerih so razvidni podatki vlagatelja o </w:t>
      </w:r>
      <w:proofErr w:type="spellStart"/>
      <w:r w:rsidRPr="001C27E8">
        <w:rPr>
          <w:rFonts w:ascii="Arial" w:hAnsi="Arial" w:cs="Arial"/>
          <w:sz w:val="20"/>
          <w:szCs w:val="20"/>
        </w:rPr>
        <w:t>staležu</w:t>
      </w:r>
      <w:proofErr w:type="spellEnd"/>
      <w:r w:rsidRPr="001C27E8">
        <w:rPr>
          <w:rFonts w:ascii="Arial" w:hAnsi="Arial" w:cs="Arial"/>
          <w:sz w:val="20"/>
          <w:szCs w:val="20"/>
        </w:rPr>
        <w:t xml:space="preserve"> in proizvodnji akvakulture najmanj od leta 2014 oziroma od začetka proizvodnje, če se je ta začela po tem letu;</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Vpis v CRA in podatki se ne zahtevajo za naložbo, s katero se bo uredil nov obrat akvakulture. </w:t>
      </w: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8231DA"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Default="008231DA">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rsidR="003A1482" w:rsidRPr="001C27E8" w:rsidRDefault="003A1482" w:rsidP="003A1482">
      <w:pPr>
        <w:spacing w:after="200" w:line="276" w:lineRule="auto"/>
        <w:jc w:val="center"/>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1655C0">
        <w:rPr>
          <w:rFonts w:ascii="Arial" w:hAnsi="Arial" w:cs="Arial"/>
          <w:b/>
          <w:bCs/>
          <w:sz w:val="20"/>
          <w:szCs w:val="20"/>
        </w:rPr>
        <w:t>10</w:t>
      </w:r>
      <w:r w:rsidRPr="001C27E8">
        <w:rPr>
          <w:rFonts w:ascii="Arial" w:hAnsi="Arial" w:cs="Arial"/>
          <w:b/>
          <w:bCs/>
          <w:sz w:val="20"/>
          <w:szCs w:val="20"/>
        </w:rPr>
        <w:t>: DOKAZILO O ODOBRITVI PROIZVODNJE</w:t>
      </w:r>
    </w:p>
    <w:p w:rsidR="008231DA" w:rsidRPr="001C27E8" w:rsidDel="00CA0F9A" w:rsidRDefault="008231DA" w:rsidP="008231DA">
      <w:pPr>
        <w:spacing w:after="200" w:line="276" w:lineRule="auto"/>
        <w:jc w:val="both"/>
        <w:rPr>
          <w:del w:id="10" w:author="Debelšek, Lazar" w:date="2017-08-25T09:22:00Z"/>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Obrat akvakulture, ki je predmet naložbe, ima status odobrene proizvodnje akvakulture pri UVHVVR</w:t>
      </w:r>
      <w:r>
        <w:rPr>
          <w:rFonts w:ascii="Arial" w:hAnsi="Arial" w:cs="Arial"/>
          <w:sz w:val="20"/>
          <w:szCs w:val="20"/>
        </w:rPr>
        <w:t>.</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bookmarkEnd w:id="3"/>
    <w:p w:rsidR="00716CB4" w:rsidRDefault="00716CB4"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Pr="001C27E8" w:rsidRDefault="008231DA" w:rsidP="00716CB4">
      <w:pPr>
        <w:spacing w:line="260" w:lineRule="atLeast"/>
        <w:jc w:val="both"/>
        <w:rPr>
          <w:rFonts w:ascii="Arial" w:hAnsi="Arial" w:cs="Arial"/>
          <w:sz w:val="20"/>
          <w:szCs w:val="20"/>
          <w:lang w:eastAsia="en-US"/>
        </w:rPr>
      </w:pPr>
    </w:p>
    <w:sectPr w:rsidR="008231DA" w:rsidRPr="001C27E8" w:rsidSect="002C7CB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D0" w:rsidRDefault="00F503D0">
      <w:r>
        <w:separator/>
      </w:r>
    </w:p>
  </w:endnote>
  <w:endnote w:type="continuationSeparator" w:id="0">
    <w:p w:rsidR="00F503D0" w:rsidRDefault="00F5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8" w:rsidRDefault="00802108"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02108" w:rsidRDefault="0080210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8" w:rsidRDefault="00802108" w:rsidP="004D102A">
    <w:pPr>
      <w:pStyle w:val="Noga"/>
      <w:framePr w:wrap="around" w:vAnchor="text" w:hAnchor="margin" w:xAlign="center" w:y="1"/>
      <w:pBdr>
        <w:bottom w:val="single" w:sz="12" w:space="1" w:color="auto"/>
      </w:pBdr>
    </w:pPr>
  </w:p>
  <w:p w:rsidR="00802108" w:rsidRDefault="00802108"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060580">
      <w:rPr>
        <w:rStyle w:val="tevilkastrani"/>
        <w:noProof/>
      </w:rPr>
      <w:t>5</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060580">
      <w:rPr>
        <w:rStyle w:val="tevilkastrani"/>
        <w:noProof/>
      </w:rPr>
      <w:t>35</w:t>
    </w:r>
    <w:r>
      <w:rPr>
        <w:rStyle w:val="tevilkastrani"/>
      </w:rPr>
      <w:fldChar w:fldCharType="end"/>
    </w:r>
  </w:p>
  <w:p w:rsidR="00802108" w:rsidRPr="000F5308" w:rsidRDefault="00802108" w:rsidP="004D102A">
    <w:pPr>
      <w:pStyle w:val="Noga"/>
      <w:framePr w:wrap="around" w:vAnchor="text" w:hAnchor="margin" w:xAlign="center" w:y="1"/>
      <w:rPr>
        <w:lang w:val="pl-PL"/>
      </w:rPr>
    </w:pPr>
    <w:r>
      <w:rPr>
        <w:noProof/>
      </w:rPr>
      <w:drawing>
        <wp:inline distT="0" distB="0" distL="0" distR="0" wp14:anchorId="450D4D34" wp14:editId="2A579244">
          <wp:extent cx="485775" cy="333375"/>
          <wp:effectExtent l="0" t="0" r="9525" b="9525"/>
          <wp:docPr id="24" name="Slika 24"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7C931464" wp14:editId="31822A6E">
          <wp:extent cx="476250" cy="419100"/>
          <wp:effectExtent l="0" t="0" r="0" b="0"/>
          <wp:docPr id="25" name="Slika 2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802108" w:rsidRPr="000F5308" w:rsidRDefault="00802108"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802108" w:rsidRDefault="00802108">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8" w:rsidRPr="000F5308" w:rsidRDefault="00802108" w:rsidP="004D102A">
    <w:pPr>
      <w:pStyle w:val="Noga"/>
      <w:rPr>
        <w:szCs w:val="20"/>
        <w:lang w:val="pl-PL"/>
      </w:rPr>
    </w:pPr>
    <w:r>
      <w:rPr>
        <w:noProof/>
      </w:rPr>
      <w:drawing>
        <wp:inline distT="0" distB="0" distL="0" distR="0" wp14:anchorId="60C3A5A2" wp14:editId="4CB628C5">
          <wp:extent cx="1971675" cy="619125"/>
          <wp:effectExtent l="0" t="0" r="9525" b="9525"/>
          <wp:docPr id="26" name="Slika 26"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802108" w:rsidRPr="004D102A" w:rsidRDefault="00802108"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8" w:rsidRDefault="00802108"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802108" w:rsidRDefault="00802108"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8" w:rsidRDefault="00802108" w:rsidP="00871A92">
    <w:pPr>
      <w:pStyle w:val="Noga"/>
      <w:framePr w:wrap="around" w:vAnchor="text" w:hAnchor="margin" w:xAlign="center" w:y="1"/>
      <w:pBdr>
        <w:bottom w:val="single" w:sz="12" w:space="1" w:color="auto"/>
      </w:pBdr>
    </w:pPr>
  </w:p>
  <w:p w:rsidR="00802108" w:rsidRPr="00D20D13" w:rsidRDefault="00802108"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060580">
      <w:rPr>
        <w:rStyle w:val="tevilkastrani"/>
        <w:rFonts w:ascii="Arial" w:hAnsi="Arial" w:cs="Arial"/>
        <w:noProof/>
        <w:sz w:val="20"/>
        <w:szCs w:val="20"/>
      </w:rPr>
      <w:t>9</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060580">
      <w:rPr>
        <w:rStyle w:val="tevilkastrani"/>
        <w:rFonts w:ascii="Arial" w:hAnsi="Arial" w:cs="Arial"/>
        <w:noProof/>
        <w:sz w:val="20"/>
        <w:szCs w:val="20"/>
      </w:rPr>
      <w:t>35</w:t>
    </w:r>
    <w:r w:rsidRPr="00D20D13">
      <w:rPr>
        <w:rStyle w:val="tevilkastrani"/>
        <w:rFonts w:ascii="Arial" w:hAnsi="Arial" w:cs="Arial"/>
        <w:sz w:val="20"/>
        <w:szCs w:val="20"/>
      </w:rPr>
      <w:fldChar w:fldCharType="end"/>
    </w:r>
  </w:p>
  <w:p w:rsidR="00802108" w:rsidRPr="000F5308" w:rsidRDefault="00802108" w:rsidP="00871A92">
    <w:pPr>
      <w:pStyle w:val="Noga"/>
      <w:framePr w:wrap="around" w:vAnchor="text" w:hAnchor="margin" w:xAlign="center" w:y="1"/>
      <w:rPr>
        <w:lang w:val="pl-PL"/>
      </w:rPr>
    </w:pPr>
    <w:r>
      <w:rPr>
        <w:noProof/>
      </w:rPr>
      <w:drawing>
        <wp:inline distT="0" distB="0" distL="0" distR="0" wp14:anchorId="4BA34B98" wp14:editId="5297F6D6">
          <wp:extent cx="485775" cy="333375"/>
          <wp:effectExtent l="0" t="0" r="9525" b="9525"/>
          <wp:docPr id="27" name="Slika 27"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2AE549CF" wp14:editId="394D4A6A">
          <wp:extent cx="476250" cy="419100"/>
          <wp:effectExtent l="0" t="0" r="0" b="0"/>
          <wp:docPr id="28" name="Slika 28"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802108" w:rsidRPr="000F5308" w:rsidRDefault="00802108"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802108" w:rsidRDefault="00802108" w:rsidP="00871A92">
    <w:pPr>
      <w:pStyle w:val="Noga"/>
    </w:pPr>
  </w:p>
  <w:p w:rsidR="00802108" w:rsidRDefault="00802108"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D0" w:rsidRDefault="00F503D0">
      <w:r>
        <w:separator/>
      </w:r>
    </w:p>
  </w:footnote>
  <w:footnote w:type="continuationSeparator" w:id="0">
    <w:p w:rsidR="00F503D0" w:rsidRDefault="00F503D0">
      <w:r>
        <w:continuationSeparator/>
      </w:r>
    </w:p>
  </w:footnote>
  <w:footnote w:id="1">
    <w:p w:rsidR="00802108" w:rsidRPr="0028433B" w:rsidRDefault="00802108"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rsidR="00802108" w:rsidRPr="0028433B" w:rsidRDefault="00802108"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rsidR="00802108" w:rsidRPr="0028433B" w:rsidDel="00A53608" w:rsidRDefault="00802108" w:rsidP="00BC3081">
      <w:pPr>
        <w:pStyle w:val="Sprotnaopomba-besedilo"/>
        <w:rPr>
          <w:del w:id="4" w:author="Debelšek, Lazar" w:date="2017-03-27T13:22:00Z"/>
        </w:rPr>
      </w:pPr>
    </w:p>
  </w:footnote>
  <w:footnote w:id="3">
    <w:p w:rsidR="00802108" w:rsidRPr="00140D2D" w:rsidRDefault="0080210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w:t>
      </w:r>
      <w:proofErr w:type="spellStart"/>
      <w:r w:rsidRPr="00140D2D">
        <w:rPr>
          <w:rFonts w:ascii="Arial" w:hAnsi="Arial" w:cs="Arial"/>
          <w:sz w:val="20"/>
          <w:szCs w:val="20"/>
        </w:rPr>
        <w:t>mikro</w:t>
      </w:r>
      <w:proofErr w:type="spellEnd"/>
      <w:r w:rsidRPr="00140D2D">
        <w:rPr>
          <w:rFonts w:ascii="Arial" w:hAnsi="Arial" w:cs="Arial"/>
          <w:sz w:val="20"/>
          <w:szCs w:val="20"/>
        </w:rPr>
        <w:t>, majhnih in srednje velikih podjetij.</w:t>
      </w:r>
    </w:p>
  </w:footnote>
  <w:footnote w:id="4">
    <w:p w:rsidR="00802108" w:rsidRPr="00140D2D" w:rsidRDefault="00802108"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5">
    <w:p w:rsidR="00802108" w:rsidRPr="00140D2D" w:rsidRDefault="0080210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rsidR="00802108" w:rsidRPr="00140D2D" w:rsidRDefault="0080210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rsidR="00802108" w:rsidRPr="00140D2D" w:rsidRDefault="0080210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rsidR="00802108" w:rsidRPr="00140D2D" w:rsidRDefault="00802108"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rsidR="00802108" w:rsidRPr="00140D2D" w:rsidRDefault="00802108"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rsidR="00802108" w:rsidRPr="00140D2D" w:rsidRDefault="00802108"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rsidR="00802108" w:rsidRPr="00140D2D" w:rsidRDefault="00802108" w:rsidP="00BC3081">
      <w:pPr>
        <w:ind w:firstLine="540"/>
        <w:jc w:val="both"/>
        <w:rPr>
          <w:rFonts w:ascii="Arial" w:hAnsi="Arial" w:cs="Arial"/>
          <w:sz w:val="20"/>
          <w:szCs w:val="20"/>
        </w:rPr>
      </w:pPr>
      <w:r w:rsidRPr="00140D2D">
        <w:rPr>
          <w:rFonts w:ascii="Arial" w:hAnsi="Arial" w:cs="Arial"/>
          <w:sz w:val="20"/>
          <w:szCs w:val="20"/>
        </w:rPr>
        <w:t>podjetju manj kot 1 250 000 EUR,</w:t>
      </w:r>
    </w:p>
    <w:p w:rsidR="00802108" w:rsidRPr="00140D2D" w:rsidRDefault="00802108"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rsidR="00802108" w:rsidRPr="00140D2D" w:rsidRDefault="00802108"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rsidR="00802108" w:rsidRPr="00140D2D" w:rsidRDefault="00802108"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rsidR="00802108" w:rsidRPr="00140D2D" w:rsidRDefault="00802108"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rsidR="00802108" w:rsidRPr="00140D2D" w:rsidRDefault="00802108"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802108" w:rsidRPr="005C56B9" w:rsidRDefault="00802108"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802108" w:rsidRPr="00D97880" w:rsidRDefault="00802108"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802108" w:rsidRPr="00D97880" w:rsidRDefault="00802108"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1">
    <w:p w:rsidR="00802108" w:rsidRPr="005C56B9" w:rsidRDefault="00802108"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2">
    <w:p w:rsidR="00802108" w:rsidRPr="007134B9" w:rsidRDefault="00802108"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rsidR="00802108" w:rsidRPr="0033569B" w:rsidRDefault="00802108" w:rsidP="00BC3081">
      <w:pPr>
        <w:pStyle w:val="Sprotnaopomba-besedilo"/>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8" w:rsidRPr="00110CBD" w:rsidRDefault="00802108"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802108" w:rsidRPr="008F3500" w:rsidTr="00161667">
      <w:trPr>
        <w:cantSplit/>
        <w:trHeight w:hRule="exact" w:val="847"/>
      </w:trPr>
      <w:tc>
        <w:tcPr>
          <w:tcW w:w="675" w:type="dxa"/>
        </w:tcPr>
        <w:p w:rsidR="00802108" w:rsidRDefault="00802108"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p w:rsidR="00802108" w:rsidRPr="006D42D9" w:rsidRDefault="00802108" w:rsidP="00161667">
          <w:pPr>
            <w:rPr>
              <w:rFonts w:ascii="Republika" w:hAnsi="Republika"/>
              <w:sz w:val="60"/>
              <w:szCs w:val="60"/>
            </w:rPr>
          </w:pPr>
        </w:p>
      </w:tc>
    </w:tr>
  </w:tbl>
  <w:p w:rsidR="00802108" w:rsidRPr="004D102A" w:rsidRDefault="00802108"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E702FE4" wp14:editId="60EA3018">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802108" w:rsidRPr="004D102A" w:rsidRDefault="00802108"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802108" w:rsidRPr="004D102A" w:rsidRDefault="00802108"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t>T: 01 478 9</w:t>
    </w:r>
    <w:r>
      <w:rPr>
        <w:rFonts w:ascii="Republika" w:hAnsi="Republika" w:cs="Arial"/>
        <w:sz w:val="16"/>
      </w:rPr>
      <w:t>0 000</w:t>
    </w:r>
  </w:p>
  <w:p w:rsidR="00802108" w:rsidRPr="004D102A" w:rsidRDefault="00802108"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802108" w:rsidRPr="004D102A" w:rsidRDefault="00802108"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802108" w:rsidRPr="004D102A" w:rsidRDefault="00802108"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proofErr w:type="spellStart"/>
    <w:r w:rsidRPr="004D102A">
      <w:rPr>
        <w:rFonts w:ascii="Republika" w:hAnsi="Republika" w:cs="Arial"/>
        <w:sz w:val="16"/>
      </w:rPr>
      <w:t>www.mkgp.gov.si</w:t>
    </w:r>
    <w:proofErr w:type="spellEnd"/>
  </w:p>
  <w:p w:rsidR="00802108" w:rsidRPr="004D102A" w:rsidRDefault="00802108"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8" w:rsidRDefault="00802108">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8" w:rsidRDefault="00802108">
    <w:pPr>
      <w:pStyle w:val="Glava"/>
      <w:jc w:val="right"/>
    </w:pPr>
  </w:p>
  <w:p w:rsidR="00802108" w:rsidRPr="001B1D79" w:rsidRDefault="00802108">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108" w:rsidRPr="006002FB" w:rsidRDefault="00802108"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CB14980" wp14:editId="285D7E48">
          <wp:simplePos x="0" y="0"/>
          <wp:positionH relativeFrom="column">
            <wp:posOffset>3248025</wp:posOffset>
          </wp:positionH>
          <wp:positionV relativeFrom="paragraph">
            <wp:posOffset>109855</wp:posOffset>
          </wp:positionV>
          <wp:extent cx="546735" cy="360045"/>
          <wp:effectExtent l="0" t="0" r="5715" b="1905"/>
          <wp:wrapSquare wrapText="bothSides"/>
          <wp:docPr id="29" name="Slika 29"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25C24E46" wp14:editId="2A419D29">
          <wp:simplePos x="0" y="0"/>
          <wp:positionH relativeFrom="column">
            <wp:posOffset>3979545</wp:posOffset>
          </wp:positionH>
          <wp:positionV relativeFrom="paragraph">
            <wp:posOffset>109220</wp:posOffset>
          </wp:positionV>
          <wp:extent cx="551180" cy="360045"/>
          <wp:effectExtent l="0" t="0" r="1270" b="1905"/>
          <wp:wrapSquare wrapText="bothSides"/>
          <wp:docPr id="30" name="Slika 30"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6FD8B" wp14:editId="02A99A90">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802108" w:rsidRPr="006002FB" w:rsidRDefault="00802108"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802108" w:rsidRPr="006002FB" w:rsidRDefault="00802108"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802108" w:rsidRPr="006002FB" w:rsidRDefault="00802108"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802108" w:rsidRPr="006002FB" w:rsidRDefault="00802108"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802108" w:rsidRPr="006002FB" w:rsidRDefault="00802108"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802108" w:rsidRPr="006002FB" w:rsidRDefault="00802108"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802108" w:rsidRPr="006002FB" w:rsidRDefault="00802108"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02108" w:rsidRPr="008F3500">
      <w:trPr>
        <w:cantSplit/>
        <w:trHeight w:hRule="exact" w:val="847"/>
      </w:trPr>
      <w:tc>
        <w:tcPr>
          <w:tcW w:w="649" w:type="dxa"/>
        </w:tcPr>
        <w:p w:rsidR="00802108" w:rsidRDefault="00802108"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p w:rsidR="00802108" w:rsidRPr="006D42D9" w:rsidRDefault="00802108" w:rsidP="008E3FE1">
          <w:pPr>
            <w:rPr>
              <w:rFonts w:ascii="Republika" w:hAnsi="Republika"/>
              <w:sz w:val="60"/>
              <w:szCs w:val="60"/>
            </w:rPr>
          </w:pPr>
        </w:p>
      </w:tc>
    </w:tr>
  </w:tbl>
  <w:p w:rsidR="00802108" w:rsidRDefault="00802108">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1"/>
  </w:num>
  <w:num w:numId="6">
    <w:abstractNumId w:val="6"/>
  </w:num>
  <w:num w:numId="7">
    <w:abstractNumId w:val="2"/>
  </w:num>
  <w:num w:numId="8">
    <w:abstractNumId w:val="9"/>
  </w:num>
  <w:num w:numId="9">
    <w:abstractNumId w:val="13"/>
  </w:num>
  <w:num w:numId="10">
    <w:abstractNumId w:val="8"/>
  </w:num>
  <w:num w:numId="11">
    <w:abstractNumId w:val="12"/>
  </w:num>
  <w:num w:numId="12">
    <w:abstractNumId w:val="4"/>
  </w:num>
  <w:num w:numId="13">
    <w:abstractNumId w:val="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1666"/>
    <w:rsid w:val="000022A3"/>
    <w:rsid w:val="00002C1B"/>
    <w:rsid w:val="00005521"/>
    <w:rsid w:val="0000655A"/>
    <w:rsid w:val="00006E6D"/>
    <w:rsid w:val="00011F4E"/>
    <w:rsid w:val="000125B5"/>
    <w:rsid w:val="0001518C"/>
    <w:rsid w:val="00015DE0"/>
    <w:rsid w:val="00015E87"/>
    <w:rsid w:val="000162DE"/>
    <w:rsid w:val="000168FD"/>
    <w:rsid w:val="00017281"/>
    <w:rsid w:val="00023322"/>
    <w:rsid w:val="00023997"/>
    <w:rsid w:val="00024345"/>
    <w:rsid w:val="000259FC"/>
    <w:rsid w:val="00025BCD"/>
    <w:rsid w:val="000301A9"/>
    <w:rsid w:val="00030CD7"/>
    <w:rsid w:val="00031967"/>
    <w:rsid w:val="000319A8"/>
    <w:rsid w:val="00031CCC"/>
    <w:rsid w:val="00032E3D"/>
    <w:rsid w:val="00035F42"/>
    <w:rsid w:val="000366E0"/>
    <w:rsid w:val="0004057B"/>
    <w:rsid w:val="000429E1"/>
    <w:rsid w:val="00043709"/>
    <w:rsid w:val="00046016"/>
    <w:rsid w:val="0004706C"/>
    <w:rsid w:val="0005033E"/>
    <w:rsid w:val="00053A1F"/>
    <w:rsid w:val="00057FF5"/>
    <w:rsid w:val="00060580"/>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832"/>
    <w:rsid w:val="00082ED0"/>
    <w:rsid w:val="00084256"/>
    <w:rsid w:val="000843DC"/>
    <w:rsid w:val="00084B70"/>
    <w:rsid w:val="000865C7"/>
    <w:rsid w:val="00087318"/>
    <w:rsid w:val="000928DF"/>
    <w:rsid w:val="0009363A"/>
    <w:rsid w:val="000949F7"/>
    <w:rsid w:val="00097C44"/>
    <w:rsid w:val="000A25A3"/>
    <w:rsid w:val="000A2ADF"/>
    <w:rsid w:val="000A312B"/>
    <w:rsid w:val="000A317A"/>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828"/>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0F36DA"/>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426"/>
    <w:rsid w:val="00150934"/>
    <w:rsid w:val="00151FF5"/>
    <w:rsid w:val="00152035"/>
    <w:rsid w:val="00152619"/>
    <w:rsid w:val="001577E0"/>
    <w:rsid w:val="00160CD8"/>
    <w:rsid w:val="00161667"/>
    <w:rsid w:val="00162272"/>
    <w:rsid w:val="00162A4F"/>
    <w:rsid w:val="00163F85"/>
    <w:rsid w:val="00164DAF"/>
    <w:rsid w:val="001655C0"/>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1F5"/>
    <w:rsid w:val="001B23C9"/>
    <w:rsid w:val="001B3761"/>
    <w:rsid w:val="001B4AB2"/>
    <w:rsid w:val="001B571C"/>
    <w:rsid w:val="001B644D"/>
    <w:rsid w:val="001B7B0B"/>
    <w:rsid w:val="001B7ED2"/>
    <w:rsid w:val="001C21D2"/>
    <w:rsid w:val="001C27E8"/>
    <w:rsid w:val="001C3F4C"/>
    <w:rsid w:val="001C5608"/>
    <w:rsid w:val="001C60FF"/>
    <w:rsid w:val="001C74AB"/>
    <w:rsid w:val="001C76EC"/>
    <w:rsid w:val="001D0030"/>
    <w:rsid w:val="001D0439"/>
    <w:rsid w:val="001D0936"/>
    <w:rsid w:val="001D0EAC"/>
    <w:rsid w:val="001D3931"/>
    <w:rsid w:val="001D3BEC"/>
    <w:rsid w:val="001D459D"/>
    <w:rsid w:val="001D4B1B"/>
    <w:rsid w:val="001D5CD6"/>
    <w:rsid w:val="001D7D5D"/>
    <w:rsid w:val="001E0286"/>
    <w:rsid w:val="001E595A"/>
    <w:rsid w:val="001E5A3C"/>
    <w:rsid w:val="001E6555"/>
    <w:rsid w:val="001E7C26"/>
    <w:rsid w:val="001E7C99"/>
    <w:rsid w:val="001F2978"/>
    <w:rsid w:val="001F2FFC"/>
    <w:rsid w:val="001F41B0"/>
    <w:rsid w:val="001F47AB"/>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474DC"/>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24A9"/>
    <w:rsid w:val="00263754"/>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18"/>
    <w:rsid w:val="002969BB"/>
    <w:rsid w:val="00296ECF"/>
    <w:rsid w:val="002A4562"/>
    <w:rsid w:val="002A5771"/>
    <w:rsid w:val="002A6300"/>
    <w:rsid w:val="002A65E4"/>
    <w:rsid w:val="002A7468"/>
    <w:rsid w:val="002B1052"/>
    <w:rsid w:val="002B31A7"/>
    <w:rsid w:val="002B338A"/>
    <w:rsid w:val="002B4BEF"/>
    <w:rsid w:val="002B66E7"/>
    <w:rsid w:val="002B6E33"/>
    <w:rsid w:val="002B7FCA"/>
    <w:rsid w:val="002C1C3D"/>
    <w:rsid w:val="002C24FD"/>
    <w:rsid w:val="002C28FF"/>
    <w:rsid w:val="002C2A33"/>
    <w:rsid w:val="002C4B13"/>
    <w:rsid w:val="002C7CB7"/>
    <w:rsid w:val="002D108E"/>
    <w:rsid w:val="002D190F"/>
    <w:rsid w:val="002D1971"/>
    <w:rsid w:val="002D3AD4"/>
    <w:rsid w:val="002D3C0E"/>
    <w:rsid w:val="002D6B5D"/>
    <w:rsid w:val="002D6D58"/>
    <w:rsid w:val="002E0381"/>
    <w:rsid w:val="002E0756"/>
    <w:rsid w:val="002E0FF5"/>
    <w:rsid w:val="002E2912"/>
    <w:rsid w:val="002E302B"/>
    <w:rsid w:val="002E3138"/>
    <w:rsid w:val="002E4BCB"/>
    <w:rsid w:val="002F31CA"/>
    <w:rsid w:val="002F3A6E"/>
    <w:rsid w:val="002F3ABE"/>
    <w:rsid w:val="002F5669"/>
    <w:rsid w:val="002F572B"/>
    <w:rsid w:val="002F654E"/>
    <w:rsid w:val="003015B2"/>
    <w:rsid w:val="00301C4A"/>
    <w:rsid w:val="003030CE"/>
    <w:rsid w:val="0030483E"/>
    <w:rsid w:val="003052AE"/>
    <w:rsid w:val="00305332"/>
    <w:rsid w:val="003103D0"/>
    <w:rsid w:val="00310794"/>
    <w:rsid w:val="00311D9B"/>
    <w:rsid w:val="00313AC7"/>
    <w:rsid w:val="00315DA3"/>
    <w:rsid w:val="003164D6"/>
    <w:rsid w:val="00316B4A"/>
    <w:rsid w:val="00316F8A"/>
    <w:rsid w:val="00316FF8"/>
    <w:rsid w:val="00317A7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8A4"/>
    <w:rsid w:val="00336C2D"/>
    <w:rsid w:val="00340478"/>
    <w:rsid w:val="00340F3F"/>
    <w:rsid w:val="003413E9"/>
    <w:rsid w:val="00344A14"/>
    <w:rsid w:val="00345C5A"/>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2A64"/>
    <w:rsid w:val="00382F77"/>
    <w:rsid w:val="00383007"/>
    <w:rsid w:val="003836D9"/>
    <w:rsid w:val="00383B75"/>
    <w:rsid w:val="003840F9"/>
    <w:rsid w:val="0038526D"/>
    <w:rsid w:val="0038646E"/>
    <w:rsid w:val="0038652F"/>
    <w:rsid w:val="00386715"/>
    <w:rsid w:val="003902F3"/>
    <w:rsid w:val="00390328"/>
    <w:rsid w:val="00390947"/>
    <w:rsid w:val="00391697"/>
    <w:rsid w:val="00391958"/>
    <w:rsid w:val="00391C75"/>
    <w:rsid w:val="00393D31"/>
    <w:rsid w:val="00395D6D"/>
    <w:rsid w:val="00396847"/>
    <w:rsid w:val="00397D3B"/>
    <w:rsid w:val="003A1482"/>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36E"/>
    <w:rsid w:val="003C4433"/>
    <w:rsid w:val="003C7565"/>
    <w:rsid w:val="003D099D"/>
    <w:rsid w:val="003D0E84"/>
    <w:rsid w:val="003D1BB8"/>
    <w:rsid w:val="003D2F55"/>
    <w:rsid w:val="003D38A4"/>
    <w:rsid w:val="003D3E4E"/>
    <w:rsid w:val="003D4698"/>
    <w:rsid w:val="003D5453"/>
    <w:rsid w:val="003E0F13"/>
    <w:rsid w:val="003E3175"/>
    <w:rsid w:val="003E4DB6"/>
    <w:rsid w:val="003E4DFA"/>
    <w:rsid w:val="003E4F0C"/>
    <w:rsid w:val="003E50BF"/>
    <w:rsid w:val="003E6AED"/>
    <w:rsid w:val="003E7172"/>
    <w:rsid w:val="003F0152"/>
    <w:rsid w:val="003F2881"/>
    <w:rsid w:val="003F3786"/>
    <w:rsid w:val="003F4471"/>
    <w:rsid w:val="003F4A3F"/>
    <w:rsid w:val="003F4B56"/>
    <w:rsid w:val="003F6B38"/>
    <w:rsid w:val="003F6F6D"/>
    <w:rsid w:val="003F765F"/>
    <w:rsid w:val="00400237"/>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1709"/>
    <w:rsid w:val="004229C3"/>
    <w:rsid w:val="004233A1"/>
    <w:rsid w:val="004241DF"/>
    <w:rsid w:val="004278CB"/>
    <w:rsid w:val="00427B53"/>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29DD"/>
    <w:rsid w:val="00453AC4"/>
    <w:rsid w:val="00453BC4"/>
    <w:rsid w:val="00454341"/>
    <w:rsid w:val="004572AB"/>
    <w:rsid w:val="004601F6"/>
    <w:rsid w:val="0046301C"/>
    <w:rsid w:val="004630DB"/>
    <w:rsid w:val="004650F4"/>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2C3"/>
    <w:rsid w:val="00491829"/>
    <w:rsid w:val="0049384E"/>
    <w:rsid w:val="00493B40"/>
    <w:rsid w:val="00494A84"/>
    <w:rsid w:val="00495427"/>
    <w:rsid w:val="004955E3"/>
    <w:rsid w:val="00497D65"/>
    <w:rsid w:val="004A0D14"/>
    <w:rsid w:val="004A1A41"/>
    <w:rsid w:val="004A63D5"/>
    <w:rsid w:val="004A7670"/>
    <w:rsid w:val="004A7802"/>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0D7F"/>
    <w:rsid w:val="004D102A"/>
    <w:rsid w:val="004D1323"/>
    <w:rsid w:val="004D65D6"/>
    <w:rsid w:val="004E0536"/>
    <w:rsid w:val="004E0B01"/>
    <w:rsid w:val="004E0B69"/>
    <w:rsid w:val="004E0F24"/>
    <w:rsid w:val="004E12C1"/>
    <w:rsid w:val="004E2E6F"/>
    <w:rsid w:val="004E4F1E"/>
    <w:rsid w:val="004E56E7"/>
    <w:rsid w:val="004E78DB"/>
    <w:rsid w:val="004E7E4D"/>
    <w:rsid w:val="004F1578"/>
    <w:rsid w:val="004F15DC"/>
    <w:rsid w:val="004F1E07"/>
    <w:rsid w:val="004F27CF"/>
    <w:rsid w:val="004F2DBD"/>
    <w:rsid w:val="004F46F9"/>
    <w:rsid w:val="004F48F5"/>
    <w:rsid w:val="004F7B05"/>
    <w:rsid w:val="005012FB"/>
    <w:rsid w:val="0050166C"/>
    <w:rsid w:val="005016E5"/>
    <w:rsid w:val="00502CCE"/>
    <w:rsid w:val="00502F12"/>
    <w:rsid w:val="00505F36"/>
    <w:rsid w:val="005060E1"/>
    <w:rsid w:val="005067BA"/>
    <w:rsid w:val="00506BC5"/>
    <w:rsid w:val="00510E35"/>
    <w:rsid w:val="00511F96"/>
    <w:rsid w:val="00512455"/>
    <w:rsid w:val="005135AF"/>
    <w:rsid w:val="005153E1"/>
    <w:rsid w:val="00515B5C"/>
    <w:rsid w:val="0051712D"/>
    <w:rsid w:val="00520C3C"/>
    <w:rsid w:val="005238B4"/>
    <w:rsid w:val="00524E22"/>
    <w:rsid w:val="00526983"/>
    <w:rsid w:val="00526A79"/>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611FE"/>
    <w:rsid w:val="0056160B"/>
    <w:rsid w:val="00561ED3"/>
    <w:rsid w:val="0056254C"/>
    <w:rsid w:val="00564306"/>
    <w:rsid w:val="005648C8"/>
    <w:rsid w:val="00564939"/>
    <w:rsid w:val="0056641C"/>
    <w:rsid w:val="0056651B"/>
    <w:rsid w:val="005716E7"/>
    <w:rsid w:val="0057351E"/>
    <w:rsid w:val="00573918"/>
    <w:rsid w:val="0057410F"/>
    <w:rsid w:val="0057439E"/>
    <w:rsid w:val="00576060"/>
    <w:rsid w:val="005767E6"/>
    <w:rsid w:val="00577DF8"/>
    <w:rsid w:val="00580DD5"/>
    <w:rsid w:val="005847F4"/>
    <w:rsid w:val="0058722E"/>
    <w:rsid w:val="00587A77"/>
    <w:rsid w:val="00590257"/>
    <w:rsid w:val="00590BE2"/>
    <w:rsid w:val="0059255B"/>
    <w:rsid w:val="00593031"/>
    <w:rsid w:val="00593BF6"/>
    <w:rsid w:val="005960AE"/>
    <w:rsid w:val="005960C8"/>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322B"/>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4D03"/>
    <w:rsid w:val="00645E70"/>
    <w:rsid w:val="00647D07"/>
    <w:rsid w:val="0065081E"/>
    <w:rsid w:val="00651167"/>
    <w:rsid w:val="00651278"/>
    <w:rsid w:val="00651FF3"/>
    <w:rsid w:val="00652E38"/>
    <w:rsid w:val="0065350D"/>
    <w:rsid w:val="00653E92"/>
    <w:rsid w:val="00654525"/>
    <w:rsid w:val="00654608"/>
    <w:rsid w:val="0065641D"/>
    <w:rsid w:val="0065678A"/>
    <w:rsid w:val="006613ED"/>
    <w:rsid w:val="00662EB6"/>
    <w:rsid w:val="006651D4"/>
    <w:rsid w:val="006655D6"/>
    <w:rsid w:val="00665F40"/>
    <w:rsid w:val="006664B9"/>
    <w:rsid w:val="00670514"/>
    <w:rsid w:val="0067069D"/>
    <w:rsid w:val="00670ECE"/>
    <w:rsid w:val="00670FB7"/>
    <w:rsid w:val="00671011"/>
    <w:rsid w:val="00671BC3"/>
    <w:rsid w:val="00671C44"/>
    <w:rsid w:val="0067266D"/>
    <w:rsid w:val="00672DBB"/>
    <w:rsid w:val="0067606B"/>
    <w:rsid w:val="006766C5"/>
    <w:rsid w:val="00680197"/>
    <w:rsid w:val="00680416"/>
    <w:rsid w:val="00680958"/>
    <w:rsid w:val="00680E2E"/>
    <w:rsid w:val="00681340"/>
    <w:rsid w:val="00681AF0"/>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3809"/>
    <w:rsid w:val="006A4103"/>
    <w:rsid w:val="006A4640"/>
    <w:rsid w:val="006A4981"/>
    <w:rsid w:val="006A6FA1"/>
    <w:rsid w:val="006A7494"/>
    <w:rsid w:val="006A78CC"/>
    <w:rsid w:val="006A7A27"/>
    <w:rsid w:val="006B126D"/>
    <w:rsid w:val="006B18B2"/>
    <w:rsid w:val="006B2008"/>
    <w:rsid w:val="006B41E3"/>
    <w:rsid w:val="006B5A4C"/>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693F"/>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2D5A"/>
    <w:rsid w:val="007338B1"/>
    <w:rsid w:val="00735883"/>
    <w:rsid w:val="007358A6"/>
    <w:rsid w:val="00736659"/>
    <w:rsid w:val="0073773D"/>
    <w:rsid w:val="00740913"/>
    <w:rsid w:val="00740C0F"/>
    <w:rsid w:val="0074130B"/>
    <w:rsid w:val="00741A43"/>
    <w:rsid w:val="00742427"/>
    <w:rsid w:val="0074313A"/>
    <w:rsid w:val="00743CB9"/>
    <w:rsid w:val="00743EC7"/>
    <w:rsid w:val="007441E1"/>
    <w:rsid w:val="0074499B"/>
    <w:rsid w:val="00744FEC"/>
    <w:rsid w:val="007458D9"/>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70D1D"/>
    <w:rsid w:val="00770E56"/>
    <w:rsid w:val="00771835"/>
    <w:rsid w:val="00772B9F"/>
    <w:rsid w:val="00775484"/>
    <w:rsid w:val="00776578"/>
    <w:rsid w:val="00776A74"/>
    <w:rsid w:val="007772CE"/>
    <w:rsid w:val="00777644"/>
    <w:rsid w:val="00780425"/>
    <w:rsid w:val="00780678"/>
    <w:rsid w:val="0078094B"/>
    <w:rsid w:val="00781355"/>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7672"/>
    <w:rsid w:val="007B0436"/>
    <w:rsid w:val="007B16C8"/>
    <w:rsid w:val="007B2E08"/>
    <w:rsid w:val="007B300E"/>
    <w:rsid w:val="007B5987"/>
    <w:rsid w:val="007B7AE8"/>
    <w:rsid w:val="007C0EA6"/>
    <w:rsid w:val="007C11BC"/>
    <w:rsid w:val="007C1CBA"/>
    <w:rsid w:val="007C3664"/>
    <w:rsid w:val="007C4ACF"/>
    <w:rsid w:val="007C5214"/>
    <w:rsid w:val="007C5440"/>
    <w:rsid w:val="007C5FD1"/>
    <w:rsid w:val="007C624C"/>
    <w:rsid w:val="007C7B6C"/>
    <w:rsid w:val="007D0982"/>
    <w:rsid w:val="007D1092"/>
    <w:rsid w:val="007D172A"/>
    <w:rsid w:val="007D19EC"/>
    <w:rsid w:val="007D21D2"/>
    <w:rsid w:val="007D2630"/>
    <w:rsid w:val="007D572E"/>
    <w:rsid w:val="007D5D7D"/>
    <w:rsid w:val="007D5DDA"/>
    <w:rsid w:val="007E2B98"/>
    <w:rsid w:val="007E3C85"/>
    <w:rsid w:val="007E5242"/>
    <w:rsid w:val="007E564D"/>
    <w:rsid w:val="007E70AB"/>
    <w:rsid w:val="007E7D83"/>
    <w:rsid w:val="007F0863"/>
    <w:rsid w:val="007F1867"/>
    <w:rsid w:val="007F276B"/>
    <w:rsid w:val="007F4708"/>
    <w:rsid w:val="007F4964"/>
    <w:rsid w:val="007F5A15"/>
    <w:rsid w:val="007F6655"/>
    <w:rsid w:val="007F687D"/>
    <w:rsid w:val="007F754F"/>
    <w:rsid w:val="007F7E1A"/>
    <w:rsid w:val="00800684"/>
    <w:rsid w:val="00800E67"/>
    <w:rsid w:val="00802108"/>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1DA"/>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4D4"/>
    <w:rsid w:val="0084590B"/>
    <w:rsid w:val="008471FC"/>
    <w:rsid w:val="00847D07"/>
    <w:rsid w:val="00847F5C"/>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77FC6"/>
    <w:rsid w:val="00880D0D"/>
    <w:rsid w:val="0088117D"/>
    <w:rsid w:val="00881264"/>
    <w:rsid w:val="0088218E"/>
    <w:rsid w:val="00884A1B"/>
    <w:rsid w:val="00884E83"/>
    <w:rsid w:val="008852C5"/>
    <w:rsid w:val="008852EA"/>
    <w:rsid w:val="00886CF2"/>
    <w:rsid w:val="00887E67"/>
    <w:rsid w:val="00890105"/>
    <w:rsid w:val="0089013E"/>
    <w:rsid w:val="00893D1F"/>
    <w:rsid w:val="00895264"/>
    <w:rsid w:val="00895709"/>
    <w:rsid w:val="0089584A"/>
    <w:rsid w:val="008977E2"/>
    <w:rsid w:val="008A23E9"/>
    <w:rsid w:val="008A2D17"/>
    <w:rsid w:val="008A2F05"/>
    <w:rsid w:val="008A447B"/>
    <w:rsid w:val="008A4E59"/>
    <w:rsid w:val="008A546D"/>
    <w:rsid w:val="008A7059"/>
    <w:rsid w:val="008A7322"/>
    <w:rsid w:val="008A750B"/>
    <w:rsid w:val="008A7BDE"/>
    <w:rsid w:val="008B0121"/>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E3"/>
    <w:rsid w:val="00903F8C"/>
    <w:rsid w:val="009046EA"/>
    <w:rsid w:val="00904725"/>
    <w:rsid w:val="00904E69"/>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1720"/>
    <w:rsid w:val="0097547F"/>
    <w:rsid w:val="009768F6"/>
    <w:rsid w:val="00976B11"/>
    <w:rsid w:val="00976C42"/>
    <w:rsid w:val="009808C8"/>
    <w:rsid w:val="0098149D"/>
    <w:rsid w:val="00981670"/>
    <w:rsid w:val="00981973"/>
    <w:rsid w:val="0098385A"/>
    <w:rsid w:val="00986D88"/>
    <w:rsid w:val="00987752"/>
    <w:rsid w:val="0099165D"/>
    <w:rsid w:val="00992AF7"/>
    <w:rsid w:val="00992CA5"/>
    <w:rsid w:val="00992D9A"/>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10A2"/>
    <w:rsid w:val="009B27E5"/>
    <w:rsid w:val="009B2B75"/>
    <w:rsid w:val="009B3196"/>
    <w:rsid w:val="009B31DE"/>
    <w:rsid w:val="009B4900"/>
    <w:rsid w:val="009B4903"/>
    <w:rsid w:val="009B4B9C"/>
    <w:rsid w:val="009B5132"/>
    <w:rsid w:val="009B77A9"/>
    <w:rsid w:val="009C209B"/>
    <w:rsid w:val="009C2460"/>
    <w:rsid w:val="009C395D"/>
    <w:rsid w:val="009C437A"/>
    <w:rsid w:val="009C6704"/>
    <w:rsid w:val="009C6895"/>
    <w:rsid w:val="009C6B43"/>
    <w:rsid w:val="009C7204"/>
    <w:rsid w:val="009D00D2"/>
    <w:rsid w:val="009D0702"/>
    <w:rsid w:val="009D103E"/>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668B"/>
    <w:rsid w:val="009F7AAB"/>
    <w:rsid w:val="009F7E6A"/>
    <w:rsid w:val="00A00295"/>
    <w:rsid w:val="00A003B6"/>
    <w:rsid w:val="00A012E1"/>
    <w:rsid w:val="00A016F9"/>
    <w:rsid w:val="00A04874"/>
    <w:rsid w:val="00A048EC"/>
    <w:rsid w:val="00A065A3"/>
    <w:rsid w:val="00A06C5A"/>
    <w:rsid w:val="00A07004"/>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3C99"/>
    <w:rsid w:val="00A34D6B"/>
    <w:rsid w:val="00A355A7"/>
    <w:rsid w:val="00A40FD2"/>
    <w:rsid w:val="00A42025"/>
    <w:rsid w:val="00A42772"/>
    <w:rsid w:val="00A42BD3"/>
    <w:rsid w:val="00A43628"/>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2924"/>
    <w:rsid w:val="00A73E1E"/>
    <w:rsid w:val="00A7450D"/>
    <w:rsid w:val="00A76546"/>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500F"/>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E87"/>
    <w:rsid w:val="00B25AD3"/>
    <w:rsid w:val="00B25C4A"/>
    <w:rsid w:val="00B25E58"/>
    <w:rsid w:val="00B27884"/>
    <w:rsid w:val="00B3122F"/>
    <w:rsid w:val="00B31425"/>
    <w:rsid w:val="00B31E41"/>
    <w:rsid w:val="00B32053"/>
    <w:rsid w:val="00B33034"/>
    <w:rsid w:val="00B3376A"/>
    <w:rsid w:val="00B34264"/>
    <w:rsid w:val="00B34D6B"/>
    <w:rsid w:val="00B34FEA"/>
    <w:rsid w:val="00B36098"/>
    <w:rsid w:val="00B3634D"/>
    <w:rsid w:val="00B40DC0"/>
    <w:rsid w:val="00B40F58"/>
    <w:rsid w:val="00B428CC"/>
    <w:rsid w:val="00B434C9"/>
    <w:rsid w:val="00B444E6"/>
    <w:rsid w:val="00B44929"/>
    <w:rsid w:val="00B44A37"/>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64C7"/>
    <w:rsid w:val="00B97073"/>
    <w:rsid w:val="00B9767F"/>
    <w:rsid w:val="00BA0AB9"/>
    <w:rsid w:val="00BA0C81"/>
    <w:rsid w:val="00BA1020"/>
    <w:rsid w:val="00BA1252"/>
    <w:rsid w:val="00BA19DE"/>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2DE"/>
    <w:rsid w:val="00BF0551"/>
    <w:rsid w:val="00BF0D0D"/>
    <w:rsid w:val="00BF119D"/>
    <w:rsid w:val="00BF1BF9"/>
    <w:rsid w:val="00BF208F"/>
    <w:rsid w:val="00BF2381"/>
    <w:rsid w:val="00BF27AC"/>
    <w:rsid w:val="00BF304A"/>
    <w:rsid w:val="00BF3237"/>
    <w:rsid w:val="00BF3F12"/>
    <w:rsid w:val="00BF461B"/>
    <w:rsid w:val="00BF4B88"/>
    <w:rsid w:val="00BF541C"/>
    <w:rsid w:val="00BF54E4"/>
    <w:rsid w:val="00BF5D4A"/>
    <w:rsid w:val="00BF6493"/>
    <w:rsid w:val="00BF68FF"/>
    <w:rsid w:val="00C000DC"/>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27CF7"/>
    <w:rsid w:val="00C30C9B"/>
    <w:rsid w:val="00C313A0"/>
    <w:rsid w:val="00C31E7C"/>
    <w:rsid w:val="00C3209F"/>
    <w:rsid w:val="00C32676"/>
    <w:rsid w:val="00C32E47"/>
    <w:rsid w:val="00C35D59"/>
    <w:rsid w:val="00C35E95"/>
    <w:rsid w:val="00C36D60"/>
    <w:rsid w:val="00C40AE2"/>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0F9A"/>
    <w:rsid w:val="00CA1CD2"/>
    <w:rsid w:val="00CA34CA"/>
    <w:rsid w:val="00CA67B2"/>
    <w:rsid w:val="00CB0141"/>
    <w:rsid w:val="00CB05AD"/>
    <w:rsid w:val="00CB31FA"/>
    <w:rsid w:val="00CB5C72"/>
    <w:rsid w:val="00CC04C3"/>
    <w:rsid w:val="00CC1949"/>
    <w:rsid w:val="00CC1C4E"/>
    <w:rsid w:val="00CC3617"/>
    <w:rsid w:val="00CC44BB"/>
    <w:rsid w:val="00CC5351"/>
    <w:rsid w:val="00CC5E1C"/>
    <w:rsid w:val="00CC78A6"/>
    <w:rsid w:val="00CD151D"/>
    <w:rsid w:val="00CD1717"/>
    <w:rsid w:val="00CD1FC1"/>
    <w:rsid w:val="00CD29F2"/>
    <w:rsid w:val="00CD2D4B"/>
    <w:rsid w:val="00CD40A5"/>
    <w:rsid w:val="00CD741B"/>
    <w:rsid w:val="00CD7655"/>
    <w:rsid w:val="00CD79E9"/>
    <w:rsid w:val="00CD7C85"/>
    <w:rsid w:val="00CE077A"/>
    <w:rsid w:val="00CE12ED"/>
    <w:rsid w:val="00CE2ABE"/>
    <w:rsid w:val="00CE2AD1"/>
    <w:rsid w:val="00CE2E08"/>
    <w:rsid w:val="00CE32FD"/>
    <w:rsid w:val="00CE4279"/>
    <w:rsid w:val="00CE4DA0"/>
    <w:rsid w:val="00CE6549"/>
    <w:rsid w:val="00CE6B6D"/>
    <w:rsid w:val="00CE7665"/>
    <w:rsid w:val="00CF07D1"/>
    <w:rsid w:val="00CF0C15"/>
    <w:rsid w:val="00CF205C"/>
    <w:rsid w:val="00CF269B"/>
    <w:rsid w:val="00CF41BB"/>
    <w:rsid w:val="00CF543E"/>
    <w:rsid w:val="00CF57E0"/>
    <w:rsid w:val="00CF60DC"/>
    <w:rsid w:val="00CF6933"/>
    <w:rsid w:val="00CF748D"/>
    <w:rsid w:val="00CF7647"/>
    <w:rsid w:val="00D03D44"/>
    <w:rsid w:val="00D04BA8"/>
    <w:rsid w:val="00D05ADA"/>
    <w:rsid w:val="00D05F1B"/>
    <w:rsid w:val="00D11061"/>
    <w:rsid w:val="00D11CBA"/>
    <w:rsid w:val="00D11ED7"/>
    <w:rsid w:val="00D12187"/>
    <w:rsid w:val="00D14FC2"/>
    <w:rsid w:val="00D16660"/>
    <w:rsid w:val="00D17520"/>
    <w:rsid w:val="00D17CD5"/>
    <w:rsid w:val="00D20D13"/>
    <w:rsid w:val="00D21120"/>
    <w:rsid w:val="00D21AF2"/>
    <w:rsid w:val="00D21B89"/>
    <w:rsid w:val="00D229BD"/>
    <w:rsid w:val="00D237CF"/>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3CE3"/>
    <w:rsid w:val="00D45E98"/>
    <w:rsid w:val="00D46725"/>
    <w:rsid w:val="00D46F2B"/>
    <w:rsid w:val="00D47A48"/>
    <w:rsid w:val="00D50738"/>
    <w:rsid w:val="00D50C54"/>
    <w:rsid w:val="00D50D13"/>
    <w:rsid w:val="00D50F61"/>
    <w:rsid w:val="00D515A2"/>
    <w:rsid w:val="00D51FF7"/>
    <w:rsid w:val="00D5261E"/>
    <w:rsid w:val="00D55CA5"/>
    <w:rsid w:val="00D56F40"/>
    <w:rsid w:val="00D5701F"/>
    <w:rsid w:val="00D57370"/>
    <w:rsid w:val="00D57381"/>
    <w:rsid w:val="00D57668"/>
    <w:rsid w:val="00D60460"/>
    <w:rsid w:val="00D610EE"/>
    <w:rsid w:val="00D61707"/>
    <w:rsid w:val="00D61B02"/>
    <w:rsid w:val="00D61DC3"/>
    <w:rsid w:val="00D6276E"/>
    <w:rsid w:val="00D63D99"/>
    <w:rsid w:val="00D64745"/>
    <w:rsid w:val="00D64C50"/>
    <w:rsid w:val="00D66EF7"/>
    <w:rsid w:val="00D675D9"/>
    <w:rsid w:val="00D678AC"/>
    <w:rsid w:val="00D67A4F"/>
    <w:rsid w:val="00D67AB4"/>
    <w:rsid w:val="00D70B7A"/>
    <w:rsid w:val="00D70C4D"/>
    <w:rsid w:val="00D73689"/>
    <w:rsid w:val="00D74180"/>
    <w:rsid w:val="00D778D5"/>
    <w:rsid w:val="00D809C5"/>
    <w:rsid w:val="00D814BD"/>
    <w:rsid w:val="00D821F7"/>
    <w:rsid w:val="00D82C47"/>
    <w:rsid w:val="00D83BE1"/>
    <w:rsid w:val="00D852F7"/>
    <w:rsid w:val="00D86138"/>
    <w:rsid w:val="00D912BB"/>
    <w:rsid w:val="00D91768"/>
    <w:rsid w:val="00D92ACF"/>
    <w:rsid w:val="00D9329F"/>
    <w:rsid w:val="00D944E4"/>
    <w:rsid w:val="00D96E4B"/>
    <w:rsid w:val="00D97880"/>
    <w:rsid w:val="00D97A40"/>
    <w:rsid w:val="00DA068E"/>
    <w:rsid w:val="00DA0A66"/>
    <w:rsid w:val="00DA4C6A"/>
    <w:rsid w:val="00DA5709"/>
    <w:rsid w:val="00DA680C"/>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0817"/>
    <w:rsid w:val="00DC14DB"/>
    <w:rsid w:val="00DC280E"/>
    <w:rsid w:val="00DC3141"/>
    <w:rsid w:val="00DC34A1"/>
    <w:rsid w:val="00DC37DC"/>
    <w:rsid w:val="00DC3815"/>
    <w:rsid w:val="00DC3990"/>
    <w:rsid w:val="00DC3C81"/>
    <w:rsid w:val="00DC523F"/>
    <w:rsid w:val="00DC55CE"/>
    <w:rsid w:val="00DC5983"/>
    <w:rsid w:val="00DC6E09"/>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2ED4"/>
    <w:rsid w:val="00DF416F"/>
    <w:rsid w:val="00E00AA8"/>
    <w:rsid w:val="00E01C29"/>
    <w:rsid w:val="00E022F8"/>
    <w:rsid w:val="00E03E93"/>
    <w:rsid w:val="00E03F3C"/>
    <w:rsid w:val="00E04760"/>
    <w:rsid w:val="00E07FBB"/>
    <w:rsid w:val="00E10030"/>
    <w:rsid w:val="00E10ECD"/>
    <w:rsid w:val="00E1105B"/>
    <w:rsid w:val="00E126D4"/>
    <w:rsid w:val="00E12828"/>
    <w:rsid w:val="00E13BBF"/>
    <w:rsid w:val="00E13EB0"/>
    <w:rsid w:val="00E14C90"/>
    <w:rsid w:val="00E1540C"/>
    <w:rsid w:val="00E1600B"/>
    <w:rsid w:val="00E211A3"/>
    <w:rsid w:val="00E21274"/>
    <w:rsid w:val="00E21535"/>
    <w:rsid w:val="00E215E5"/>
    <w:rsid w:val="00E22108"/>
    <w:rsid w:val="00E225F9"/>
    <w:rsid w:val="00E237C9"/>
    <w:rsid w:val="00E241A3"/>
    <w:rsid w:val="00E241D1"/>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3AD3"/>
    <w:rsid w:val="00E6457A"/>
    <w:rsid w:val="00E66452"/>
    <w:rsid w:val="00E66754"/>
    <w:rsid w:val="00E74B7B"/>
    <w:rsid w:val="00E77C41"/>
    <w:rsid w:val="00E77FCF"/>
    <w:rsid w:val="00E8014A"/>
    <w:rsid w:val="00E8021C"/>
    <w:rsid w:val="00E80C8A"/>
    <w:rsid w:val="00E80E41"/>
    <w:rsid w:val="00E80EA0"/>
    <w:rsid w:val="00E81DBD"/>
    <w:rsid w:val="00E82C68"/>
    <w:rsid w:val="00E8302A"/>
    <w:rsid w:val="00E83492"/>
    <w:rsid w:val="00E835C9"/>
    <w:rsid w:val="00E84811"/>
    <w:rsid w:val="00E84A5A"/>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2D2B"/>
    <w:rsid w:val="00EF331E"/>
    <w:rsid w:val="00EF5712"/>
    <w:rsid w:val="00EF57B1"/>
    <w:rsid w:val="00EF5812"/>
    <w:rsid w:val="00EF6008"/>
    <w:rsid w:val="00EF736B"/>
    <w:rsid w:val="00EF74A9"/>
    <w:rsid w:val="00F00CC3"/>
    <w:rsid w:val="00F029D9"/>
    <w:rsid w:val="00F034EB"/>
    <w:rsid w:val="00F049B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18D7"/>
    <w:rsid w:val="00F32933"/>
    <w:rsid w:val="00F32A62"/>
    <w:rsid w:val="00F33126"/>
    <w:rsid w:val="00F331DF"/>
    <w:rsid w:val="00F3511E"/>
    <w:rsid w:val="00F3639B"/>
    <w:rsid w:val="00F415F9"/>
    <w:rsid w:val="00F41E9F"/>
    <w:rsid w:val="00F42DDC"/>
    <w:rsid w:val="00F448F4"/>
    <w:rsid w:val="00F4498A"/>
    <w:rsid w:val="00F44F10"/>
    <w:rsid w:val="00F503D0"/>
    <w:rsid w:val="00F51881"/>
    <w:rsid w:val="00F531A3"/>
    <w:rsid w:val="00F534E6"/>
    <w:rsid w:val="00F5367B"/>
    <w:rsid w:val="00F537B2"/>
    <w:rsid w:val="00F54593"/>
    <w:rsid w:val="00F545A3"/>
    <w:rsid w:val="00F553EA"/>
    <w:rsid w:val="00F5560B"/>
    <w:rsid w:val="00F6052B"/>
    <w:rsid w:val="00F60CD6"/>
    <w:rsid w:val="00F62C31"/>
    <w:rsid w:val="00F64B43"/>
    <w:rsid w:val="00F65866"/>
    <w:rsid w:val="00F66DA1"/>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32BB"/>
    <w:rsid w:val="00FA51C0"/>
    <w:rsid w:val="00FA5AA3"/>
    <w:rsid w:val="00FA6D6A"/>
    <w:rsid w:val="00FA6E32"/>
    <w:rsid w:val="00FA7A5B"/>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7EC"/>
    <w:rsid w:val="00FD69FB"/>
    <w:rsid w:val="00FE04B7"/>
    <w:rsid w:val="00FE0763"/>
    <w:rsid w:val="00FE2298"/>
    <w:rsid w:val="00FE22FB"/>
    <w:rsid w:val="00FE26E2"/>
    <w:rsid w:val="00FE29EC"/>
    <w:rsid w:val="00FE2DAC"/>
    <w:rsid w:val="00FE2EF8"/>
    <w:rsid w:val="00FE3BF6"/>
    <w:rsid w:val="00FE411B"/>
    <w:rsid w:val="00FE6071"/>
    <w:rsid w:val="00FE748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441531784">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ribiski-sklad.s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2E2A-1FCC-42D4-ACEE-080F121A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5269</Words>
  <Characters>30037</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35236</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8</cp:revision>
  <cp:lastPrinted>2017-08-25T07:24:00Z</cp:lastPrinted>
  <dcterms:created xsi:type="dcterms:W3CDTF">2018-05-30T08:20:00Z</dcterms:created>
  <dcterms:modified xsi:type="dcterms:W3CDTF">2018-07-18T07:22:00Z</dcterms:modified>
</cp:coreProperties>
</file>