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1C27E8" w:rsidRDefault="001F6A6C" w:rsidP="00AB2C81">
      <w:pPr>
        <w:autoSpaceDE w:val="0"/>
        <w:autoSpaceDN w:val="0"/>
        <w:adjustRightInd w:val="0"/>
        <w:jc w:val="center"/>
        <w:outlineLvl w:val="0"/>
        <w:rPr>
          <w:rFonts w:ascii="Arial" w:hAnsi="Arial" w:cs="Arial"/>
          <w:b/>
          <w:sz w:val="20"/>
          <w:szCs w:val="20"/>
        </w:rPr>
      </w:pPr>
      <w:r>
        <w:rPr>
          <w:rFonts w:ascii="Arial" w:hAnsi="Arial" w:cs="Arial"/>
          <w:b/>
          <w:sz w:val="20"/>
          <w:szCs w:val="20"/>
        </w:rPr>
        <w:t>3</w:t>
      </w:r>
      <w:r w:rsidR="00DC55CE" w:rsidRPr="001C27E8">
        <w:rPr>
          <w:rFonts w:ascii="Arial" w:hAnsi="Arial" w:cs="Arial"/>
          <w:b/>
          <w:sz w:val="20"/>
          <w:szCs w:val="20"/>
        </w:rPr>
        <w:t xml:space="preserve">. </w:t>
      </w:r>
      <w:r w:rsidR="00F30DCD">
        <w:rPr>
          <w:rFonts w:ascii="Arial" w:hAnsi="Arial" w:cs="Arial"/>
          <w:b/>
          <w:sz w:val="20"/>
          <w:szCs w:val="20"/>
        </w:rPr>
        <w:t>JAVNI RAZPIS ZA UKREP INOVACIJE V AKVAKULTURI</w:t>
      </w:r>
    </w:p>
    <w:p w:rsidR="00453BC4" w:rsidRPr="001C27E8" w:rsidRDefault="00453BC4" w:rsidP="00453BC4">
      <w:pPr>
        <w:jc w:val="center"/>
        <w:rPr>
          <w:rFonts w:ascii="Arial" w:hAnsi="Arial" w:cs="Arial"/>
          <w:b/>
          <w:bCs/>
          <w:sz w:val="20"/>
          <w:szCs w:val="20"/>
        </w:rPr>
      </w:pPr>
    </w:p>
    <w:p w:rsidR="00453BC4" w:rsidRPr="001C27E8" w:rsidRDefault="00AB2C81" w:rsidP="00453BC4">
      <w:pPr>
        <w:jc w:val="center"/>
        <w:rPr>
          <w:rFonts w:ascii="Arial" w:hAnsi="Arial" w:cs="Arial"/>
          <w:b/>
          <w:sz w:val="20"/>
          <w:szCs w:val="20"/>
        </w:rPr>
      </w:pPr>
      <w:r w:rsidRPr="001C27E8">
        <w:rPr>
          <w:rFonts w:ascii="Arial" w:hAnsi="Arial" w:cs="Arial"/>
          <w:b/>
          <w:bCs/>
          <w:sz w:val="20"/>
          <w:szCs w:val="20"/>
        </w:rPr>
        <w:t>PRIJAVNI OBRAZEC</w:t>
      </w:r>
    </w:p>
    <w:p w:rsidR="00453BC4" w:rsidRPr="001C27E8" w:rsidRDefault="00453BC4" w:rsidP="00453BC4">
      <w:pPr>
        <w:jc w:val="center"/>
        <w:rPr>
          <w:rFonts w:ascii="Arial" w:hAnsi="Arial" w:cs="Arial"/>
          <w:b/>
          <w:sz w:val="20"/>
          <w:szCs w:val="20"/>
        </w:rPr>
      </w:pPr>
    </w:p>
    <w:p w:rsidR="006F6D9A" w:rsidRPr="001C27E8" w:rsidRDefault="006F6D9A" w:rsidP="00453BC4">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1"/>
        <w:gridCol w:w="1364"/>
        <w:gridCol w:w="6678"/>
      </w:tblGrid>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770E56">
            <w:pPr>
              <w:pStyle w:val="Naslov7"/>
              <w:rPr>
                <w:rFonts w:ascii="Arial" w:hAnsi="Arial" w:cs="Arial"/>
                <w:sz w:val="20"/>
                <w:szCs w:val="20"/>
              </w:rPr>
            </w:pPr>
            <w:r w:rsidRPr="001C27E8">
              <w:rPr>
                <w:rFonts w:ascii="Arial" w:hAnsi="Arial" w:cs="Arial"/>
                <w:sz w:val="20"/>
                <w:szCs w:val="20"/>
              </w:rPr>
              <w:t xml:space="preserve">KODA UKREPA </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3C436E" w:rsidP="00946EAB">
            <w:pPr>
              <w:pStyle w:val="Naslov7"/>
              <w:rPr>
                <w:rFonts w:ascii="Arial" w:hAnsi="Arial" w:cs="Arial"/>
                <w:sz w:val="20"/>
                <w:szCs w:val="20"/>
              </w:rPr>
            </w:pPr>
            <w:proofErr w:type="spellStart"/>
            <w:r>
              <w:rPr>
                <w:rFonts w:ascii="Arial" w:hAnsi="Arial" w:cs="Arial"/>
                <w:sz w:val="20"/>
                <w:szCs w:val="20"/>
              </w:rPr>
              <w:t>II.</w:t>
            </w:r>
            <w:r w:rsidR="00827D94">
              <w:rPr>
                <w:rFonts w:ascii="Arial" w:hAnsi="Arial" w:cs="Arial"/>
                <w:sz w:val="20"/>
                <w:szCs w:val="20"/>
              </w:rPr>
              <w:t>1</w:t>
            </w:r>
            <w:proofErr w:type="spellEnd"/>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F30DCD" w:rsidP="00F07C0F">
            <w:pPr>
              <w:pStyle w:val="Naslov7"/>
              <w:rPr>
                <w:rFonts w:ascii="Arial" w:hAnsi="Arial" w:cs="Arial"/>
                <w:sz w:val="20"/>
                <w:szCs w:val="20"/>
              </w:rPr>
            </w:pPr>
            <w:r>
              <w:rPr>
                <w:rFonts w:ascii="Arial" w:hAnsi="Arial" w:cs="Arial"/>
                <w:b w:val="0"/>
                <w:sz w:val="20"/>
                <w:szCs w:val="20"/>
              </w:rPr>
              <w:t>Inovacije v akvakulturi</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PREDNOSTNA NALOGA UNIJE</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3C436E" w:rsidP="004C44AF">
            <w:pPr>
              <w:pStyle w:val="Naslov7"/>
              <w:rPr>
                <w:rFonts w:ascii="Arial" w:hAnsi="Arial" w:cs="Arial"/>
                <w:sz w:val="20"/>
                <w:szCs w:val="20"/>
              </w:rPr>
            </w:pPr>
            <w:r>
              <w:rPr>
                <w:rFonts w:ascii="Arial" w:hAnsi="Arial" w:cs="Arial"/>
                <w:sz w:val="20"/>
                <w:szCs w:val="20"/>
              </w:rPr>
              <w:t>2</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3C436E" w:rsidP="006F6D9A">
            <w:pPr>
              <w:pStyle w:val="Naslov7"/>
              <w:rPr>
                <w:rFonts w:ascii="Arial" w:hAnsi="Arial" w:cs="Arial"/>
                <w:b w:val="0"/>
                <w:sz w:val="20"/>
                <w:szCs w:val="20"/>
              </w:rPr>
            </w:pPr>
            <w:r w:rsidRPr="001C27E8">
              <w:rPr>
                <w:rFonts w:ascii="Arial" w:hAnsi="Arial" w:cs="Arial"/>
                <w:b w:val="0"/>
                <w:sz w:val="20"/>
                <w:szCs w:val="20"/>
              </w:rPr>
              <w:t>Spodbujanje okoljsko trajnostne, z viri gospodarne, inovativne, konkurenčne in na znanju temelječe akvakulture</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POSEBNI CILJ</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827D94" w:rsidP="004C44AF">
            <w:pPr>
              <w:pStyle w:val="Naslov7"/>
              <w:rPr>
                <w:rFonts w:ascii="Arial" w:hAnsi="Arial" w:cs="Arial"/>
                <w:sz w:val="20"/>
                <w:szCs w:val="20"/>
              </w:rPr>
            </w:pPr>
            <w:r>
              <w:rPr>
                <w:rFonts w:ascii="Arial" w:hAnsi="Arial" w:cs="Arial"/>
                <w:sz w:val="20"/>
                <w:szCs w:val="20"/>
              </w:rPr>
              <w:t>1</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827D94" w:rsidP="006F6D9A">
            <w:pPr>
              <w:pStyle w:val="Naslov7"/>
              <w:rPr>
                <w:rFonts w:ascii="Arial" w:hAnsi="Arial" w:cs="Arial"/>
                <w:b w:val="0"/>
                <w:sz w:val="20"/>
                <w:szCs w:val="20"/>
              </w:rPr>
            </w:pPr>
            <w:r w:rsidRPr="00827D94">
              <w:rPr>
                <w:rFonts w:ascii="Arial" w:hAnsi="Arial" w:cs="Arial"/>
                <w:b w:val="0"/>
                <w:sz w:val="20"/>
                <w:szCs w:val="20"/>
              </w:rPr>
              <w:t>Podpora krepitvi prenosa tehnološkega razvoja, inovacij in prenosa znanja</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SKLAD</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Evropski sklad za pomorstvo in ribištvo</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CCI</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2014SI14MFOP001</w:t>
            </w:r>
          </w:p>
        </w:tc>
      </w:tr>
    </w:tbl>
    <w:p w:rsidR="00453BC4" w:rsidRPr="001C27E8" w:rsidRDefault="00453BC4" w:rsidP="00453BC4">
      <w:pPr>
        <w:jc w:val="center"/>
        <w:rPr>
          <w:rFonts w:ascii="Arial" w:hAnsi="Arial" w:cs="Arial"/>
          <w:sz w:val="20"/>
          <w:szCs w:val="20"/>
        </w:rPr>
      </w:pPr>
    </w:p>
    <w:p w:rsidR="00453BC4" w:rsidRPr="001C27E8" w:rsidRDefault="00453BC4" w:rsidP="00453BC4">
      <w:pPr>
        <w:pStyle w:val="Stvarnokazalo-naslov"/>
        <w:rPr>
          <w:rStyle w:val="Krepko"/>
          <w:rFonts w:ascii="Arial" w:hAnsi="Arial" w:cs="Arial"/>
          <w:sz w:val="20"/>
          <w:szCs w:val="20"/>
        </w:rPr>
      </w:pPr>
    </w:p>
    <w:p w:rsidR="00453BC4" w:rsidRPr="001C27E8" w:rsidRDefault="001377D5" w:rsidP="003E0F13">
      <w:pPr>
        <w:outlineLvl w:val="0"/>
        <w:rPr>
          <w:rFonts w:ascii="Arial" w:hAnsi="Arial" w:cs="Arial"/>
          <w:b/>
          <w:sz w:val="20"/>
          <w:szCs w:val="20"/>
        </w:rPr>
      </w:pPr>
      <w:r w:rsidRPr="001C27E8">
        <w:rPr>
          <w:rFonts w:ascii="Arial" w:hAnsi="Arial" w:cs="Arial"/>
          <w:b/>
          <w:sz w:val="20"/>
          <w:szCs w:val="20"/>
        </w:rPr>
        <w:t>1</w:t>
      </w:r>
      <w:r w:rsidR="00453BC4" w:rsidRPr="001C27E8">
        <w:rPr>
          <w:rFonts w:ascii="Arial" w:hAnsi="Arial" w:cs="Arial"/>
          <w:b/>
          <w:sz w:val="20"/>
          <w:szCs w:val="20"/>
        </w:rPr>
        <w:t xml:space="preserve">. </w:t>
      </w:r>
      <w:r w:rsidR="00453BC4" w:rsidRPr="001C27E8">
        <w:rPr>
          <w:rFonts w:ascii="Arial" w:hAnsi="Arial" w:cs="Arial"/>
          <w:b/>
          <w:sz w:val="20"/>
          <w:szCs w:val="20"/>
        </w:rPr>
        <w:tab/>
        <w:t>OSNOVNI PODATKI O VLAGATELJU</w:t>
      </w:r>
    </w:p>
    <w:p w:rsidR="00453BC4" w:rsidRPr="001C27E8" w:rsidRDefault="00453BC4" w:rsidP="00453BC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36"/>
        <w:gridCol w:w="252"/>
        <w:gridCol w:w="6395"/>
      </w:tblGrid>
      <w:tr w:rsidR="001F6A6C"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b/>
                <w:sz w:val="20"/>
                <w:szCs w:val="20"/>
              </w:rPr>
            </w:pPr>
            <w:r w:rsidRPr="001C27E8">
              <w:rPr>
                <w:rFonts w:ascii="Arial" w:hAnsi="Arial" w:cs="Arial"/>
                <w:b/>
                <w:sz w:val="20"/>
                <w:szCs w:val="20"/>
              </w:rPr>
              <w:t>Naziv vlagatelja (polno ime pravne oz.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6A6C"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533CC">
            <w:pPr>
              <w:tabs>
                <w:tab w:val="left" w:pos="708"/>
              </w:tabs>
              <w:rPr>
                <w:rFonts w:ascii="Arial" w:hAnsi="Arial" w:cs="Arial"/>
                <w:sz w:val="20"/>
                <w:szCs w:val="20"/>
              </w:rPr>
            </w:pPr>
            <w:r w:rsidRPr="001C27E8">
              <w:rPr>
                <w:rFonts w:ascii="Arial" w:hAnsi="Arial" w:cs="Arial"/>
                <w:sz w:val="20"/>
                <w:szCs w:val="20"/>
              </w:rPr>
              <w:t>Sedež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6A6C"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Ulica in hišna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6A6C"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Kraj</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6A6C"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Pošta in poštna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1F6A6C"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Občina: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p>
        </w:tc>
      </w:tr>
      <w:tr w:rsidR="001F6A6C"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Statistična regija (NUTS 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1F6A6C"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tabs>
                <w:tab w:val="left" w:pos="708"/>
              </w:tabs>
              <w:rPr>
                <w:rFonts w:ascii="Arial" w:hAnsi="Arial" w:cs="Arial"/>
                <w:sz w:val="20"/>
                <w:szCs w:val="20"/>
              </w:rPr>
            </w:pPr>
            <w:r w:rsidRPr="001C27E8">
              <w:rPr>
                <w:rFonts w:ascii="Arial" w:hAnsi="Arial" w:cs="Arial"/>
                <w:sz w:val="20"/>
                <w:szCs w:val="20"/>
              </w:rPr>
              <w:t>Status vlagatelja (obkroži)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1 – Zasebno pravo: </w:t>
            </w:r>
          </w:p>
          <w:p w:rsidR="009F7E6A" w:rsidRPr="00371A1F" w:rsidRDefault="009F7E6A" w:rsidP="00043709">
            <w:pPr>
              <w:spacing w:line="120" w:lineRule="atLeast"/>
              <w:jc w:val="both"/>
              <w:rPr>
                <w:rFonts w:ascii="Arial" w:hAnsi="Arial" w:cs="Arial"/>
                <w:bCs/>
                <w:iCs/>
                <w:sz w:val="20"/>
                <w:szCs w:val="20"/>
                <w:lang w:val="pl-PL"/>
              </w:rPr>
            </w:pP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A: </w:t>
            </w:r>
            <w:r w:rsidR="00336C2D">
              <w:rPr>
                <w:rFonts w:ascii="Arial" w:hAnsi="Arial" w:cs="Arial"/>
                <w:bCs/>
                <w:iCs/>
                <w:sz w:val="20"/>
                <w:szCs w:val="20"/>
                <w:lang w:val="pl-PL"/>
              </w:rPr>
              <w:t>Gospodarske dužbe</w:t>
            </w:r>
          </w:p>
          <w:p w:rsidR="009F7E6A" w:rsidRPr="00371A1F" w:rsidRDefault="009F7E6A" w:rsidP="00043709">
            <w:pPr>
              <w:spacing w:line="120" w:lineRule="atLeast"/>
              <w:jc w:val="both"/>
              <w:rPr>
                <w:rFonts w:ascii="Arial" w:hAnsi="Arial" w:cs="Arial"/>
                <w:bCs/>
                <w:iCs/>
                <w:sz w:val="20"/>
                <w:szCs w:val="20"/>
                <w:lang w:val="pl-PL"/>
              </w:rPr>
            </w:pPr>
          </w:p>
          <w:p w:rsidR="00336C2D" w:rsidRDefault="00FA006F" w:rsidP="00043709">
            <w:pPr>
              <w:spacing w:line="120" w:lineRule="atLeast"/>
              <w:jc w:val="both"/>
              <w:rPr>
                <w:rFonts w:ascii="Arial" w:hAnsi="Arial" w:cs="Arial"/>
                <w:bCs/>
                <w:iCs/>
                <w:sz w:val="20"/>
                <w:szCs w:val="20"/>
                <w:lang w:val="pl-PL"/>
              </w:rPr>
            </w:pPr>
            <w:r>
              <w:rPr>
                <w:rFonts w:ascii="Arial" w:hAnsi="Arial" w:cs="Arial"/>
                <w:bCs/>
                <w:iCs/>
                <w:sz w:val="20"/>
                <w:szCs w:val="20"/>
                <w:lang w:val="pl-PL"/>
              </w:rPr>
              <w:t xml:space="preserve">        B</w:t>
            </w:r>
            <w:r w:rsidR="00336C2D">
              <w:rPr>
                <w:rFonts w:ascii="Arial" w:hAnsi="Arial" w:cs="Arial"/>
                <w:bCs/>
                <w:iCs/>
                <w:sz w:val="20"/>
                <w:szCs w:val="20"/>
                <w:lang w:val="pl-PL"/>
              </w:rPr>
              <w:t>. Samostojni podjetniki posamezniki</w:t>
            </w:r>
          </w:p>
          <w:p w:rsidR="009F7E6A" w:rsidRPr="00371A1F" w:rsidRDefault="009F7E6A" w:rsidP="00043709">
            <w:pPr>
              <w:spacing w:line="120" w:lineRule="atLeast"/>
              <w:jc w:val="both"/>
              <w:rPr>
                <w:rFonts w:ascii="Arial" w:hAnsi="Arial" w:cs="Arial"/>
                <w:bCs/>
                <w:iCs/>
                <w:sz w:val="20"/>
                <w:szCs w:val="20"/>
                <w:lang w:val="pl-PL"/>
              </w:rPr>
            </w:pP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p>
          <w:p w:rsidR="009F7E6A" w:rsidRPr="001C27E8" w:rsidRDefault="009F7E6A" w:rsidP="00453BC4">
            <w:pPr>
              <w:spacing w:line="120" w:lineRule="atLeast"/>
              <w:jc w:val="both"/>
              <w:rPr>
                <w:rFonts w:ascii="Arial" w:hAnsi="Arial" w:cs="Arial"/>
                <w:bCs/>
                <w:iCs/>
                <w:sz w:val="20"/>
                <w:szCs w:val="20"/>
                <w:lang w:val="pl-PL"/>
              </w:rPr>
            </w:pPr>
          </w:p>
          <w:p w:rsidR="009F7E6A" w:rsidRPr="001C27E8" w:rsidRDefault="009F7E6A" w:rsidP="00F76B83">
            <w:pPr>
              <w:spacing w:line="120" w:lineRule="atLeast"/>
              <w:jc w:val="both"/>
              <w:rPr>
                <w:rFonts w:ascii="Arial" w:hAnsi="Arial" w:cs="Arial"/>
                <w:bCs/>
                <w:iCs/>
                <w:sz w:val="20"/>
                <w:szCs w:val="20"/>
                <w:lang w:val="pl-PL"/>
              </w:rPr>
            </w:pPr>
          </w:p>
        </w:tc>
      </w:tr>
      <w:tr w:rsidR="001F6A6C" w:rsidRPr="001C27E8" w:rsidTr="006B2008">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tabs>
                <w:tab w:val="left" w:pos="708"/>
              </w:tabs>
              <w:rPr>
                <w:rFonts w:ascii="Arial" w:hAnsi="Arial" w:cs="Arial"/>
                <w:sz w:val="20"/>
                <w:szCs w:val="20"/>
              </w:rPr>
            </w:pPr>
            <w:r w:rsidRPr="001C27E8">
              <w:rPr>
                <w:rFonts w:ascii="Arial" w:hAnsi="Arial" w:cs="Arial"/>
                <w:sz w:val="20"/>
                <w:szCs w:val="20"/>
              </w:rPr>
              <w:t>Davčna številka</w:t>
            </w:r>
          </w:p>
        </w:tc>
        <w:tc>
          <w:tcPr>
            <w:tcW w:w="6688" w:type="dxa"/>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r w:rsidRPr="001C27E8">
              <w:rPr>
                <w:rFonts w:ascii="Arial" w:hAnsi="Arial" w:cs="Arial"/>
                <w:b w:val="0"/>
                <w:bCs/>
                <w:sz w:val="20"/>
                <w:szCs w:val="20"/>
              </w:rPr>
              <w:t xml:space="preserve">SI </w:t>
            </w:r>
          </w:p>
        </w:tc>
      </w:tr>
      <w:tr w:rsidR="001F6A6C"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Matična številka  (pravne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1F6A6C"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tabs>
                <w:tab w:val="left" w:pos="708"/>
              </w:tabs>
              <w:rPr>
                <w:rFonts w:ascii="Arial" w:hAnsi="Arial" w:cs="Arial"/>
                <w:sz w:val="20"/>
                <w:szCs w:val="20"/>
              </w:rPr>
            </w:pPr>
            <w:r w:rsidRPr="001C27E8">
              <w:rPr>
                <w:rFonts w:ascii="Arial" w:hAnsi="Arial" w:cs="Arial"/>
                <w:sz w:val="20"/>
                <w:szCs w:val="20"/>
              </w:rPr>
              <w:t>EMŠO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pStyle w:val="Naslov7"/>
              <w:rPr>
                <w:rFonts w:ascii="Arial" w:hAnsi="Arial" w:cs="Arial"/>
                <w:bCs/>
                <w:sz w:val="20"/>
                <w:szCs w:val="20"/>
              </w:rPr>
            </w:pPr>
          </w:p>
        </w:tc>
      </w:tr>
      <w:tr w:rsidR="001F6A6C"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b/>
                <w:sz w:val="20"/>
                <w:szCs w:val="20"/>
              </w:rPr>
            </w:pPr>
            <w:r w:rsidRPr="001C27E8">
              <w:rPr>
                <w:rFonts w:ascii="Arial" w:hAnsi="Arial" w:cs="Arial"/>
                <w:b/>
                <w:sz w:val="20"/>
                <w:szCs w:val="20"/>
              </w:rPr>
              <w:t>Transakcijski račun</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SI56</w:t>
            </w:r>
          </w:p>
        </w:tc>
      </w:tr>
      <w:tr w:rsidR="001F6A6C"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Davčni zavezanec</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DA             NE</w:t>
            </w:r>
          </w:p>
        </w:tc>
      </w:tr>
      <w:tr w:rsidR="001F6A6C" w:rsidRPr="001C27E8" w:rsidTr="006B2008">
        <w:trPr>
          <w:trHeight w:val="58"/>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9F7E6A">
            <w:pPr>
              <w:tabs>
                <w:tab w:val="left" w:pos="708"/>
              </w:tabs>
              <w:rPr>
                <w:rFonts w:ascii="Arial" w:hAnsi="Arial" w:cs="Arial"/>
                <w:b/>
                <w:sz w:val="20"/>
                <w:szCs w:val="20"/>
              </w:rPr>
            </w:pPr>
            <w:r w:rsidRPr="001C27E8">
              <w:rPr>
                <w:rFonts w:ascii="Arial" w:hAnsi="Arial" w:cs="Arial"/>
                <w:b/>
                <w:sz w:val="20"/>
                <w:szCs w:val="20"/>
              </w:rPr>
              <w:t>Kontaktni podatki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1F6A6C"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Telefon: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1F6A6C"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GSM: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1F6A6C"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E-pošta: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1F6A6C" w:rsidRPr="001C27E8" w:rsidTr="00C533CC">
        <w:trPr>
          <w:trHeight w:val="283"/>
        </w:trPr>
        <w:tc>
          <w:tcPr>
            <w:tcW w:w="0" w:type="auto"/>
            <w:vMerge w:val="restart"/>
            <w:tcBorders>
              <w:top w:val="single" w:sz="4" w:space="0" w:color="auto"/>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p w:rsidR="009F7E6A" w:rsidRPr="001C27E8" w:rsidRDefault="009F7E6A" w:rsidP="008A23E9">
            <w:pPr>
              <w:rPr>
                <w:rFonts w:ascii="Arial" w:hAnsi="Arial" w:cs="Arial"/>
                <w:sz w:val="20"/>
                <w:szCs w:val="20"/>
              </w:rPr>
            </w:pPr>
            <w:r w:rsidRPr="001C27E8">
              <w:rPr>
                <w:rFonts w:ascii="Arial" w:hAnsi="Arial" w:cs="Arial"/>
                <w:sz w:val="20"/>
                <w:szCs w:val="20"/>
              </w:rPr>
              <w:lastRenderedPageBreak/>
              <w:t>Velikost podjetja</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proofErr w:type="spellStart"/>
            <w:r w:rsidRPr="001C27E8">
              <w:rPr>
                <w:rFonts w:ascii="Arial" w:hAnsi="Arial" w:cs="Arial"/>
                <w:iCs/>
                <w:sz w:val="20"/>
                <w:szCs w:val="20"/>
              </w:rPr>
              <w:t>Mikro</w:t>
            </w:r>
            <w:proofErr w:type="spellEnd"/>
            <w:r w:rsidRPr="001C27E8">
              <w:rPr>
                <w:rFonts w:ascii="Arial" w:hAnsi="Arial" w:cs="Arial"/>
                <w:iCs/>
                <w:sz w:val="20"/>
                <w:szCs w:val="20"/>
              </w:rPr>
              <w:t xml:space="preserve"> podjetje (manj kot 10 zaposlenih ter ima letni promet in/ali letno </w:t>
            </w:r>
            <w:r w:rsidRPr="001C27E8">
              <w:rPr>
                <w:rFonts w:ascii="Arial" w:hAnsi="Arial" w:cs="Arial"/>
                <w:iCs/>
                <w:sz w:val="20"/>
                <w:szCs w:val="20"/>
              </w:rPr>
              <w:lastRenderedPageBreak/>
              <w:t>bilančno vsoto, ki ne presegata 2 milijona evrov)</w:t>
            </w:r>
          </w:p>
        </w:tc>
      </w:tr>
      <w:tr w:rsidR="001F6A6C" w:rsidRPr="001C27E8" w:rsidTr="00C533CC">
        <w:trPr>
          <w:trHeight w:val="284"/>
        </w:trPr>
        <w:tc>
          <w:tcPr>
            <w:tcW w:w="0" w:type="auto"/>
            <w:vMerge/>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Malo podjetje (manj kot 50 zaposlenih ter katerega letni promet in/ ali letna bilančna vsota ne presegata 10 milijonov evrov)</w:t>
            </w:r>
          </w:p>
        </w:tc>
      </w:tr>
      <w:tr w:rsidR="001F6A6C" w:rsidRPr="001C27E8" w:rsidTr="00C533CC">
        <w:trPr>
          <w:trHeight w:val="284"/>
        </w:trPr>
        <w:tc>
          <w:tcPr>
            <w:tcW w:w="0" w:type="auto"/>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Srednje podjetje (manj kot 250 zaposlenih ter letni promet, ki ne presega 50 milijonov evrov, in/ali letno bilančno vsoto, ki ne presega 43 milijonov evrov)</w:t>
            </w:r>
          </w:p>
        </w:tc>
      </w:tr>
      <w:tr w:rsidR="001F6A6C" w:rsidRPr="001C27E8" w:rsidTr="00C533CC">
        <w:trPr>
          <w:trHeight w:val="284"/>
        </w:trPr>
        <w:tc>
          <w:tcPr>
            <w:tcW w:w="0" w:type="auto"/>
            <w:tcBorders>
              <w:left w:val="single" w:sz="4" w:space="0" w:color="auto"/>
              <w:right w:val="single" w:sz="4" w:space="0" w:color="auto"/>
            </w:tcBorders>
            <w:vAlign w:val="center"/>
          </w:tcPr>
          <w:p w:rsidR="001F6A6C" w:rsidRPr="001C27E8" w:rsidRDefault="001F6A6C"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F6A6C" w:rsidRPr="001C27E8" w:rsidRDefault="001F6A6C" w:rsidP="00E5330F">
            <w:pPr>
              <w:spacing w:line="120" w:lineRule="atLeast"/>
              <w:jc w:val="both"/>
              <w:rPr>
                <w:rFonts w:ascii="Arial" w:hAnsi="Arial" w:cs="Arial"/>
                <w:iCs/>
                <w:sz w:val="20"/>
                <w:szCs w:val="20"/>
              </w:rPr>
            </w:pPr>
            <w:r>
              <w:rPr>
                <w:rFonts w:ascii="Arial" w:hAnsi="Arial" w:cs="Arial"/>
                <w:iCs/>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1F6A6C" w:rsidRPr="001C27E8" w:rsidRDefault="001F6A6C" w:rsidP="00E5330F">
            <w:pPr>
              <w:spacing w:line="120" w:lineRule="atLeast"/>
              <w:jc w:val="both"/>
              <w:rPr>
                <w:rFonts w:ascii="Arial" w:hAnsi="Arial" w:cs="Arial"/>
                <w:iCs/>
                <w:sz w:val="20"/>
                <w:szCs w:val="20"/>
              </w:rPr>
            </w:pPr>
            <w:r>
              <w:rPr>
                <w:rFonts w:ascii="Arial" w:hAnsi="Arial" w:cs="Arial"/>
                <w:iCs/>
                <w:sz w:val="20"/>
                <w:szCs w:val="20"/>
              </w:rPr>
              <w:t>Veliko podjetje</w:t>
            </w:r>
          </w:p>
        </w:tc>
      </w:tr>
      <w:tr w:rsidR="001F6A6C"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152619">
            <w:pPr>
              <w:rPr>
                <w:rFonts w:ascii="Arial" w:hAnsi="Arial" w:cs="Arial"/>
                <w:sz w:val="20"/>
                <w:szCs w:val="20"/>
              </w:rPr>
            </w:pPr>
            <w:r w:rsidRPr="001C27E8">
              <w:rPr>
                <w:rFonts w:ascii="Arial" w:hAnsi="Arial" w:cs="Arial"/>
                <w:sz w:val="20"/>
                <w:szCs w:val="20"/>
              </w:rPr>
              <w:t>Šifra in naziv podprte dejavnosti (iz AJPES-a)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b/>
                <w:bCs/>
                <w:sz w:val="20"/>
                <w:szCs w:val="20"/>
                <w:lang w:val="it-IT"/>
              </w:rPr>
            </w:pPr>
          </w:p>
        </w:tc>
      </w:tr>
      <w:tr w:rsidR="001F6A6C" w:rsidRPr="001C27E8" w:rsidTr="00A43628">
        <w:trPr>
          <w:trHeight w:val="284"/>
        </w:trPr>
        <w:tc>
          <w:tcPr>
            <w:tcW w:w="0" w:type="auto"/>
            <w:vMerge w:val="restart"/>
            <w:tcBorders>
              <w:left w:val="single" w:sz="4" w:space="0" w:color="auto"/>
              <w:right w:val="single" w:sz="4" w:space="0" w:color="auto"/>
            </w:tcBorders>
            <w:vAlign w:val="center"/>
          </w:tcPr>
          <w:p w:rsidR="009F7E6A" w:rsidRPr="001C27E8" w:rsidRDefault="00171F0A" w:rsidP="00453BC4">
            <w:pPr>
              <w:rPr>
                <w:rFonts w:ascii="Arial" w:hAnsi="Arial" w:cs="Arial"/>
                <w:sz w:val="20"/>
                <w:szCs w:val="20"/>
              </w:rPr>
            </w:pPr>
            <w:r w:rsidRPr="001C27E8">
              <w:rPr>
                <w:rFonts w:ascii="Arial" w:hAnsi="Arial" w:cs="Arial"/>
                <w:sz w:val="20"/>
                <w:szCs w:val="20"/>
              </w:rPr>
              <w:t>Knjigovodstvo</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sz w:val="20"/>
                <w:szCs w:val="20"/>
              </w:rPr>
            </w:pPr>
          </w:p>
        </w:tc>
      </w:tr>
      <w:tr w:rsidR="001F6A6C" w:rsidRPr="001C27E8" w:rsidTr="00A43628">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enostavno knjigovodstvo</w:t>
            </w:r>
          </w:p>
        </w:tc>
      </w:tr>
      <w:tr w:rsidR="001F6A6C"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dvostavno knjigovodstvo</w:t>
            </w:r>
          </w:p>
        </w:tc>
      </w:tr>
      <w:tr w:rsidR="001F6A6C"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E463EE">
            <w:pPr>
              <w:jc w:val="both"/>
              <w:rPr>
                <w:rFonts w:ascii="Arial" w:hAnsi="Arial" w:cs="Arial"/>
                <w:sz w:val="20"/>
                <w:szCs w:val="20"/>
              </w:rPr>
            </w:pPr>
            <w:r w:rsidRPr="001C27E8">
              <w:rPr>
                <w:rFonts w:ascii="Arial" w:hAnsi="Arial" w:cs="Arial"/>
                <w:sz w:val="20"/>
                <w:szCs w:val="20"/>
              </w:rPr>
              <w:t>DA, uveljavljam normirane odhodke, uporabljam pokritje</w:t>
            </w:r>
          </w:p>
        </w:tc>
      </w:tr>
      <w:tr w:rsidR="001F6A6C" w:rsidRPr="001C27E8" w:rsidTr="00C533CC">
        <w:trPr>
          <w:cantSplit/>
          <w:trHeight w:val="84"/>
        </w:trPr>
        <w:tc>
          <w:tcPr>
            <w:tcW w:w="0" w:type="auto"/>
            <w:tcBorders>
              <w:left w:val="single" w:sz="4" w:space="0" w:color="auto"/>
              <w:right w:val="single" w:sz="4" w:space="0" w:color="auto"/>
            </w:tcBorders>
            <w:vAlign w:val="center"/>
          </w:tcPr>
          <w:p w:rsidR="00D14FC2" w:rsidRPr="001C27E8" w:rsidRDefault="00D14FC2"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14FC2" w:rsidRPr="001C27E8" w:rsidRDefault="00D14FC2" w:rsidP="00453BC4">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D14FC2" w:rsidRPr="001C27E8" w:rsidRDefault="00D14FC2" w:rsidP="00453BC4">
            <w:pPr>
              <w:jc w:val="both"/>
              <w:rPr>
                <w:rFonts w:ascii="Arial" w:hAnsi="Arial" w:cs="Arial"/>
                <w:sz w:val="20"/>
                <w:szCs w:val="20"/>
              </w:rPr>
            </w:pPr>
          </w:p>
        </w:tc>
      </w:tr>
    </w:tbl>
    <w:p w:rsidR="00453BC4" w:rsidRPr="001C27E8" w:rsidRDefault="00AE1E68" w:rsidP="003E0F13">
      <w:pPr>
        <w:outlineLvl w:val="0"/>
        <w:rPr>
          <w:rFonts w:ascii="Arial" w:hAnsi="Arial" w:cs="Arial"/>
          <w:b/>
          <w:bCs/>
          <w:sz w:val="20"/>
          <w:szCs w:val="20"/>
        </w:rPr>
      </w:pPr>
      <w:r w:rsidRPr="001C27E8">
        <w:rPr>
          <w:rFonts w:ascii="Arial" w:hAnsi="Arial" w:cs="Arial"/>
          <w:b/>
          <w:sz w:val="20"/>
          <w:szCs w:val="20"/>
        </w:rPr>
        <w:br w:type="page"/>
      </w:r>
      <w:r w:rsidR="00023322" w:rsidRPr="001C27E8">
        <w:rPr>
          <w:rFonts w:ascii="Arial" w:hAnsi="Arial" w:cs="Arial"/>
          <w:b/>
          <w:bCs/>
          <w:sz w:val="20"/>
          <w:szCs w:val="20"/>
        </w:rPr>
        <w:lastRenderedPageBreak/>
        <w:t>2</w:t>
      </w:r>
      <w:r w:rsidR="00453BC4" w:rsidRPr="001C27E8">
        <w:rPr>
          <w:rFonts w:ascii="Arial" w:hAnsi="Arial" w:cs="Arial"/>
          <w:b/>
          <w:bCs/>
          <w:sz w:val="20"/>
          <w:szCs w:val="20"/>
        </w:rPr>
        <w:t xml:space="preserve">. </w:t>
      </w:r>
      <w:r w:rsidR="00453BC4" w:rsidRPr="001C27E8">
        <w:rPr>
          <w:rFonts w:ascii="Arial" w:hAnsi="Arial" w:cs="Arial"/>
          <w:b/>
          <w:bCs/>
          <w:sz w:val="20"/>
          <w:szCs w:val="20"/>
        </w:rPr>
        <w:tab/>
        <w:t xml:space="preserve">PODATKI O </w:t>
      </w:r>
      <w:r w:rsidR="006D1CBF" w:rsidRPr="001C27E8">
        <w:rPr>
          <w:rFonts w:ascii="Arial" w:hAnsi="Arial" w:cs="Arial"/>
          <w:b/>
          <w:bCs/>
          <w:sz w:val="20"/>
          <w:szCs w:val="20"/>
        </w:rPr>
        <w:t>OPERACIJI</w:t>
      </w:r>
      <w:r w:rsidR="00453BC4" w:rsidRPr="001C27E8">
        <w:rPr>
          <w:rFonts w:ascii="Arial" w:hAnsi="Arial" w:cs="Arial"/>
          <w:b/>
          <w:bCs/>
          <w:sz w:val="20"/>
          <w:szCs w:val="20"/>
        </w:rPr>
        <w:t xml:space="preserve">  </w:t>
      </w:r>
    </w:p>
    <w:p w:rsidR="00453BC4" w:rsidRPr="001C27E8" w:rsidRDefault="00453BC4" w:rsidP="00453BC4">
      <w:pPr>
        <w:tabs>
          <w:tab w:val="left" w:pos="708"/>
        </w:tabs>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9"/>
        <w:gridCol w:w="1770"/>
        <w:gridCol w:w="5953"/>
      </w:tblGrid>
      <w:tr w:rsidR="00E51053" w:rsidRPr="001C27E8" w:rsidTr="00E51053">
        <w:trPr>
          <w:cantSplit/>
          <w:trHeight w:val="865"/>
        </w:trPr>
        <w:tc>
          <w:tcPr>
            <w:tcW w:w="1419" w:type="dxa"/>
            <w:vMerge w:val="restart"/>
            <w:tcBorders>
              <w:top w:val="single" w:sz="4" w:space="0" w:color="auto"/>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b/>
                <w:sz w:val="20"/>
                <w:szCs w:val="20"/>
              </w:rPr>
            </w:pPr>
            <w:r w:rsidRPr="001C27E8">
              <w:rPr>
                <w:rFonts w:ascii="Arial" w:hAnsi="Arial" w:cs="Arial"/>
                <w:b/>
                <w:sz w:val="20"/>
                <w:szCs w:val="20"/>
              </w:rPr>
              <w:t>Opis operacije</w:t>
            </w: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6D1CBF">
            <w:pPr>
              <w:ind w:left="147" w:hanging="147"/>
              <w:jc w:val="center"/>
              <w:rPr>
                <w:rFonts w:ascii="Arial" w:hAnsi="Arial" w:cs="Arial"/>
                <w:b/>
                <w:sz w:val="20"/>
                <w:szCs w:val="20"/>
              </w:rPr>
            </w:pPr>
            <w:r w:rsidRPr="001C27E8">
              <w:rPr>
                <w:rFonts w:ascii="Arial" w:hAnsi="Arial" w:cs="Arial"/>
                <w:b/>
                <w:sz w:val="20"/>
                <w:szCs w:val="20"/>
              </w:rPr>
              <w:t>Ime operacije</w:t>
            </w:r>
          </w:p>
        </w:tc>
        <w:tc>
          <w:tcPr>
            <w:tcW w:w="5953" w:type="dxa"/>
            <w:tcBorders>
              <w:top w:val="single" w:sz="4" w:space="0" w:color="auto"/>
              <w:left w:val="single" w:sz="4" w:space="0" w:color="auto"/>
              <w:bottom w:val="single" w:sz="4" w:space="0" w:color="auto"/>
              <w:right w:val="single" w:sz="4" w:space="0" w:color="auto"/>
            </w:tcBorders>
            <w:vAlign w:val="center"/>
          </w:tcPr>
          <w:p w:rsidR="00D14FC2"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p w:rsidR="00D14FC2" w:rsidRPr="001C27E8" w:rsidRDefault="00D14FC2" w:rsidP="00453BC4">
            <w:pPr>
              <w:ind w:left="471" w:hanging="301"/>
              <w:jc w:val="both"/>
              <w:rPr>
                <w:rFonts w:ascii="Arial" w:hAnsi="Arial" w:cs="Arial"/>
                <w:sz w:val="20"/>
                <w:szCs w:val="20"/>
              </w:rPr>
            </w:pPr>
          </w:p>
          <w:p w:rsidR="00E51053"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tc>
      </w:tr>
      <w:tr w:rsidR="00E51053" w:rsidRPr="001C27E8" w:rsidTr="00E51053">
        <w:trPr>
          <w:cantSplit/>
          <w:trHeight w:val="971"/>
        </w:trPr>
        <w:tc>
          <w:tcPr>
            <w:tcW w:w="1419" w:type="dxa"/>
            <w:vMerge/>
            <w:tcBorders>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B72167">
            <w:pPr>
              <w:ind w:left="147" w:hanging="147"/>
              <w:jc w:val="center"/>
              <w:rPr>
                <w:rFonts w:ascii="Arial" w:hAnsi="Arial" w:cs="Arial"/>
                <w:b/>
                <w:sz w:val="20"/>
                <w:szCs w:val="20"/>
              </w:rPr>
            </w:pPr>
            <w:r w:rsidRPr="001C27E8">
              <w:rPr>
                <w:rFonts w:ascii="Arial" w:hAnsi="Arial" w:cs="Arial"/>
                <w:b/>
                <w:sz w:val="20"/>
                <w:szCs w:val="20"/>
              </w:rPr>
              <w:t xml:space="preserve">Kratek opis in utemeljitev operacije </w:t>
            </w:r>
          </w:p>
          <w:p w:rsidR="00E51053" w:rsidRPr="001C27E8" w:rsidRDefault="00E51053" w:rsidP="00AE1E68">
            <w:pPr>
              <w:ind w:left="147" w:hanging="147"/>
              <w:jc w:val="center"/>
              <w:rPr>
                <w:rFonts w:ascii="Arial" w:hAnsi="Arial" w:cs="Arial"/>
                <w:sz w:val="20"/>
                <w:szCs w:val="20"/>
              </w:rPr>
            </w:pPr>
            <w:r w:rsidRPr="001C27E8">
              <w:rPr>
                <w:rFonts w:ascii="Arial" w:hAnsi="Arial" w:cs="Arial"/>
                <w:sz w:val="20"/>
                <w:szCs w:val="20"/>
              </w:rPr>
              <w:t>(Odločilni</w:t>
            </w:r>
            <w:r w:rsidR="004F444F">
              <w:rPr>
                <w:rFonts w:ascii="Arial" w:hAnsi="Arial" w:cs="Arial"/>
                <w:sz w:val="20"/>
                <w:szCs w:val="20"/>
              </w:rPr>
              <w:t xml:space="preserve"> dejavniki za potrebo po operaciji</w:t>
            </w:r>
            <w:r w:rsidRPr="001C27E8">
              <w:rPr>
                <w:rFonts w:ascii="Arial" w:hAnsi="Arial" w:cs="Arial"/>
                <w:sz w:val="20"/>
                <w:szCs w:val="20"/>
              </w:rPr>
              <w:t xml:space="preserve"> (potreba po naložbi v širšem okolju, pričakovane koristi, cilji operacije , druga dodatna pojasnila o nujnosti naložbe). Potrebno je pisno utemeljiti operacijo).</w:t>
            </w:r>
          </w:p>
        </w:tc>
        <w:tc>
          <w:tcPr>
            <w:tcW w:w="5953"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ind w:left="471" w:hanging="301"/>
              <w:jc w:val="both"/>
              <w:rPr>
                <w:rFonts w:ascii="Arial" w:hAnsi="Arial" w:cs="Arial"/>
                <w:sz w:val="20"/>
                <w:szCs w:val="20"/>
              </w:rPr>
            </w:pPr>
          </w:p>
        </w:tc>
      </w:tr>
    </w:tbl>
    <w:p w:rsidR="00453BC4" w:rsidRPr="001C27E8" w:rsidRDefault="00453BC4" w:rsidP="00453BC4">
      <w:pPr>
        <w:rPr>
          <w:rFonts w:ascii="Arial" w:hAnsi="Arial" w:cs="Arial"/>
          <w:sz w:val="20"/>
          <w:szCs w:val="20"/>
        </w:rPr>
      </w:pP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400237" w:rsidRDefault="00400237" w:rsidP="00B56E99">
      <w:pPr>
        <w:pStyle w:val="Telobesedila"/>
        <w:rPr>
          <w:rStyle w:val="Krepko"/>
          <w:rFonts w:ascii="Arial" w:hAnsi="Arial" w:cs="Arial"/>
          <w:sz w:val="20"/>
          <w:szCs w:val="20"/>
        </w:rPr>
      </w:pPr>
    </w:p>
    <w:p w:rsidR="00400237" w:rsidRDefault="00400237" w:rsidP="00B56E99">
      <w:pPr>
        <w:pStyle w:val="Telobesedila"/>
        <w:rPr>
          <w:rStyle w:val="Krepko"/>
          <w:rFonts w:ascii="Arial" w:hAnsi="Arial" w:cs="Arial"/>
          <w:sz w:val="20"/>
          <w:szCs w:val="20"/>
        </w:rPr>
      </w:pPr>
    </w:p>
    <w:p w:rsidR="00152619" w:rsidRPr="001C27E8" w:rsidRDefault="008454D4" w:rsidP="00B56E99">
      <w:pPr>
        <w:pStyle w:val="Telobesedila"/>
        <w:rPr>
          <w:rStyle w:val="Krepko"/>
          <w:rFonts w:ascii="Arial" w:hAnsi="Arial" w:cs="Arial"/>
          <w:sz w:val="20"/>
          <w:szCs w:val="20"/>
        </w:rPr>
      </w:pPr>
      <w:r>
        <w:rPr>
          <w:rStyle w:val="Krepko"/>
          <w:rFonts w:ascii="Arial" w:hAnsi="Arial" w:cs="Arial"/>
          <w:sz w:val="20"/>
          <w:szCs w:val="20"/>
        </w:rPr>
        <w:t>2.1</w:t>
      </w:r>
      <w:r w:rsidR="00023322" w:rsidRPr="001C27E8">
        <w:rPr>
          <w:rStyle w:val="Krepko"/>
          <w:rFonts w:ascii="Arial" w:hAnsi="Arial" w:cs="Arial"/>
          <w:sz w:val="20"/>
          <w:szCs w:val="20"/>
        </w:rPr>
        <w:t xml:space="preserve"> </w:t>
      </w:r>
      <w:r w:rsidR="00152619" w:rsidRPr="001C27E8">
        <w:rPr>
          <w:rStyle w:val="Krepko"/>
          <w:rFonts w:ascii="Arial" w:hAnsi="Arial" w:cs="Arial"/>
          <w:sz w:val="20"/>
          <w:szCs w:val="20"/>
        </w:rPr>
        <w:t>TERMINSKI NAČRT IZVEDBE OPERACIJE</w:t>
      </w:r>
    </w:p>
    <w:p w:rsidR="00152619" w:rsidRPr="001C27E8" w:rsidRDefault="00152619" w:rsidP="0015261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1C27E8" w:rsidTr="00152619">
        <w:trPr>
          <w:cantSplit/>
          <w:trHeight w:val="323"/>
        </w:trPr>
        <w:tc>
          <w:tcPr>
            <w:tcW w:w="3295" w:type="dxa"/>
            <w:vMerge w:val="restart"/>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Predlagan oziroma načrtovan terminski plan operacije</w:t>
            </w:r>
          </w:p>
        </w:tc>
        <w:tc>
          <w:tcPr>
            <w:tcW w:w="2730" w:type="dxa"/>
            <w:gridSpan w:val="10"/>
            <w:vAlign w:val="center"/>
          </w:tcPr>
          <w:p w:rsidR="00152619" w:rsidRPr="001C27E8" w:rsidRDefault="00152619" w:rsidP="00023322">
            <w:pPr>
              <w:jc w:val="both"/>
              <w:rPr>
                <w:rFonts w:ascii="Arial" w:hAnsi="Arial" w:cs="Arial"/>
                <w:sz w:val="20"/>
                <w:szCs w:val="20"/>
              </w:rPr>
            </w:pPr>
            <w:r w:rsidRPr="001C27E8">
              <w:rPr>
                <w:rFonts w:ascii="Arial" w:hAnsi="Arial" w:cs="Arial"/>
                <w:sz w:val="20"/>
                <w:szCs w:val="20"/>
              </w:rPr>
              <w:t xml:space="preserve">Začetek izvajanja </w:t>
            </w:r>
            <w:r w:rsidR="00023322" w:rsidRPr="001C27E8">
              <w:rPr>
                <w:rFonts w:ascii="Arial" w:hAnsi="Arial" w:cs="Arial"/>
                <w:sz w:val="20"/>
                <w:szCs w:val="20"/>
              </w:rPr>
              <w:t>operacije</w:t>
            </w:r>
          </w:p>
        </w:tc>
        <w:tc>
          <w:tcPr>
            <w:tcW w:w="2731" w:type="dxa"/>
            <w:gridSpan w:val="10"/>
            <w:vAlign w:val="center"/>
          </w:tcPr>
          <w:p w:rsidR="00152619" w:rsidRPr="001C27E8" w:rsidRDefault="00023322" w:rsidP="00023322">
            <w:pPr>
              <w:jc w:val="both"/>
              <w:rPr>
                <w:rFonts w:ascii="Arial" w:hAnsi="Arial" w:cs="Arial"/>
                <w:sz w:val="20"/>
                <w:szCs w:val="20"/>
              </w:rPr>
            </w:pPr>
            <w:r w:rsidRPr="001C27E8">
              <w:rPr>
                <w:rFonts w:ascii="Arial" w:hAnsi="Arial" w:cs="Arial"/>
                <w:sz w:val="20"/>
                <w:szCs w:val="20"/>
              </w:rPr>
              <w:t>Konec izvajanja operacije</w:t>
            </w:r>
          </w:p>
        </w:tc>
      </w:tr>
      <w:tr w:rsidR="00152619" w:rsidRPr="001C27E8" w:rsidTr="00152619">
        <w:trPr>
          <w:cantSplit/>
          <w:trHeight w:val="322"/>
        </w:trPr>
        <w:tc>
          <w:tcPr>
            <w:tcW w:w="3295" w:type="dxa"/>
            <w:vMerge/>
            <w:tcBorders>
              <w:bottom w:val="single" w:sz="4" w:space="0" w:color="auto"/>
            </w:tcBorders>
          </w:tcPr>
          <w:p w:rsidR="00152619" w:rsidRPr="001C27E8" w:rsidRDefault="00152619" w:rsidP="00152619">
            <w:pPr>
              <w:jc w:val="both"/>
              <w:rPr>
                <w:rFonts w:ascii="Arial" w:hAnsi="Arial" w:cs="Arial"/>
                <w:sz w:val="20"/>
                <w:szCs w:val="20"/>
              </w:rPr>
            </w:pPr>
          </w:p>
        </w:tc>
        <w:tc>
          <w:tcPr>
            <w:tcW w:w="258"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r>
    </w:tbl>
    <w:p w:rsidR="00AE1E68" w:rsidRPr="001C27E8" w:rsidRDefault="00AE1E68" w:rsidP="00453BC4">
      <w:pPr>
        <w:pStyle w:val="Telobesedila"/>
        <w:rPr>
          <w:rFonts w:ascii="Arial" w:hAnsi="Arial" w:cs="Arial"/>
          <w:b/>
          <w:bCs/>
          <w:sz w:val="20"/>
          <w:szCs w:val="20"/>
        </w:rPr>
      </w:pPr>
    </w:p>
    <w:p w:rsidR="00AE1E68" w:rsidRPr="001C27E8" w:rsidRDefault="00AE1E68" w:rsidP="00B56E99">
      <w:pPr>
        <w:pStyle w:val="Telobesedila"/>
        <w:rPr>
          <w:rFonts w:ascii="Arial" w:hAnsi="Arial" w:cs="Arial"/>
          <w:b/>
          <w:bCs/>
          <w:sz w:val="20"/>
          <w:szCs w:val="20"/>
        </w:rPr>
      </w:pPr>
      <w:r w:rsidRPr="001C27E8">
        <w:rPr>
          <w:rFonts w:ascii="Arial" w:hAnsi="Arial" w:cs="Arial"/>
          <w:b/>
          <w:bCs/>
          <w:sz w:val="20"/>
          <w:szCs w:val="20"/>
        </w:rPr>
        <w:br w:type="page"/>
      </w:r>
    </w:p>
    <w:p w:rsidR="00152619" w:rsidRPr="001C27E8" w:rsidRDefault="00152619" w:rsidP="00453BC4">
      <w:pPr>
        <w:pStyle w:val="Telobesedila"/>
        <w:rPr>
          <w:rFonts w:ascii="Arial" w:hAnsi="Arial" w:cs="Arial"/>
          <w:b/>
          <w:bCs/>
          <w:sz w:val="20"/>
          <w:szCs w:val="20"/>
        </w:rPr>
      </w:pPr>
    </w:p>
    <w:p w:rsidR="006D1CBF" w:rsidRPr="001C27E8" w:rsidRDefault="006D1CBF" w:rsidP="00453BC4">
      <w:pPr>
        <w:pStyle w:val="Telobesedila"/>
        <w:rPr>
          <w:rFonts w:ascii="Arial" w:hAnsi="Arial" w:cs="Arial"/>
          <w:b/>
          <w:bCs/>
          <w:sz w:val="20"/>
          <w:szCs w:val="20"/>
        </w:rPr>
      </w:pPr>
    </w:p>
    <w:p w:rsidR="00453BC4" w:rsidRPr="001C27E8" w:rsidRDefault="0089584A" w:rsidP="003E0F13">
      <w:pPr>
        <w:outlineLvl w:val="0"/>
        <w:rPr>
          <w:rFonts w:ascii="Arial" w:hAnsi="Arial" w:cs="Arial"/>
          <w:b/>
          <w:bCs/>
          <w:sz w:val="20"/>
          <w:szCs w:val="20"/>
        </w:rPr>
      </w:pPr>
      <w:r w:rsidRPr="001C27E8">
        <w:rPr>
          <w:rFonts w:ascii="Arial" w:hAnsi="Arial" w:cs="Arial"/>
          <w:b/>
          <w:bCs/>
          <w:sz w:val="20"/>
          <w:szCs w:val="20"/>
        </w:rPr>
        <w:t>3</w:t>
      </w:r>
      <w:r w:rsidR="004E56E7"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LOKACIJA </w:t>
      </w:r>
      <w:r w:rsidR="004E56E7" w:rsidRPr="001C27E8">
        <w:rPr>
          <w:rFonts w:ascii="Arial" w:hAnsi="Arial" w:cs="Arial"/>
          <w:b/>
          <w:bCs/>
          <w:sz w:val="20"/>
          <w:szCs w:val="20"/>
        </w:rPr>
        <w:t>OPERACIJE</w:t>
      </w:r>
    </w:p>
    <w:p w:rsidR="00152619" w:rsidRPr="001C27E8" w:rsidRDefault="00152619" w:rsidP="00453BC4">
      <w:pPr>
        <w:pStyle w:val="Telobesedila"/>
        <w:rPr>
          <w:rFonts w:ascii="Arial" w:hAnsi="Arial" w:cs="Arial"/>
          <w:b/>
          <w:bCs/>
          <w:sz w:val="20"/>
          <w:szCs w:val="20"/>
        </w:rPr>
      </w:pPr>
    </w:p>
    <w:tbl>
      <w:tblPr>
        <w:tblW w:w="900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660"/>
      </w:tblGrid>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Kraj:</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 xml:space="preserve">Občina: </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Upravna enota: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Katastrska občina: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r w:rsidR="00E51053" w:rsidRPr="001C27E8" w:rsidTr="00E51053">
        <w:tc>
          <w:tcPr>
            <w:tcW w:w="0" w:type="auto"/>
            <w:tcBorders>
              <w:top w:val="single" w:sz="4" w:space="0" w:color="auto"/>
              <w:left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Številka parcele / razdelek:</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bl>
    <w:p w:rsidR="00453BC4" w:rsidRPr="001C27E8" w:rsidRDefault="00453BC4" w:rsidP="00453BC4">
      <w:pPr>
        <w:rPr>
          <w:rFonts w:ascii="Arial" w:hAnsi="Arial" w:cs="Arial"/>
          <w:sz w:val="20"/>
          <w:szCs w:val="20"/>
          <w:lang w:val="pl-PL"/>
        </w:rPr>
        <w:sectPr w:rsidR="00453BC4" w:rsidRPr="001C27E8" w:rsidSect="00E13EB0">
          <w:headerReference w:type="default" r:id="rId9"/>
          <w:footerReference w:type="even" r:id="rId10"/>
          <w:footerReference w:type="default" r:id="rId11"/>
          <w:headerReference w:type="first" r:id="rId12"/>
          <w:footerReference w:type="first" r:id="rId13"/>
          <w:pgSz w:w="11900" w:h="16840" w:code="9"/>
          <w:pgMar w:top="1701" w:right="985" w:bottom="1134" w:left="1418" w:header="964" w:footer="624" w:gutter="0"/>
          <w:cols w:space="708"/>
          <w:titlePg/>
          <w:docGrid w:linePitch="326"/>
        </w:sectPr>
      </w:pPr>
    </w:p>
    <w:p w:rsidR="006B2008" w:rsidRDefault="006B2008" w:rsidP="00453BC4">
      <w:pPr>
        <w:pStyle w:val="Telobesedila"/>
        <w:rPr>
          <w:rStyle w:val="Krepko"/>
          <w:rFonts w:ascii="Arial" w:hAnsi="Arial" w:cs="Arial"/>
          <w:bCs w:val="0"/>
          <w:sz w:val="20"/>
          <w:szCs w:val="20"/>
        </w:rPr>
      </w:pPr>
    </w:p>
    <w:p w:rsidR="00FA006F" w:rsidRPr="001C27E8" w:rsidRDefault="0089584A" w:rsidP="00FA006F">
      <w:pPr>
        <w:pStyle w:val="Telobesedila"/>
        <w:rPr>
          <w:rStyle w:val="Krepko"/>
          <w:rFonts w:ascii="Arial" w:hAnsi="Arial" w:cs="Arial"/>
          <w:bCs w:val="0"/>
          <w:sz w:val="20"/>
          <w:szCs w:val="20"/>
        </w:rPr>
      </w:pPr>
      <w:r w:rsidRPr="001C27E8">
        <w:rPr>
          <w:rStyle w:val="Krepko"/>
          <w:rFonts w:ascii="Arial" w:hAnsi="Arial" w:cs="Arial"/>
          <w:bCs w:val="0"/>
          <w:sz w:val="20"/>
          <w:szCs w:val="20"/>
        </w:rPr>
        <w:t>4</w:t>
      </w:r>
      <w:r w:rsidR="009B2B75">
        <w:rPr>
          <w:rStyle w:val="Krepko"/>
          <w:rFonts w:ascii="Arial" w:hAnsi="Arial" w:cs="Arial"/>
          <w:bCs w:val="0"/>
          <w:sz w:val="20"/>
          <w:szCs w:val="20"/>
        </w:rPr>
        <w:t>.</w:t>
      </w:r>
      <w:r w:rsidR="00453BC4" w:rsidRPr="001C27E8">
        <w:rPr>
          <w:rStyle w:val="Krepko"/>
          <w:rFonts w:ascii="Arial" w:hAnsi="Arial" w:cs="Arial"/>
          <w:bCs w:val="0"/>
          <w:sz w:val="20"/>
          <w:szCs w:val="20"/>
        </w:rPr>
        <w:t xml:space="preserve"> </w:t>
      </w:r>
      <w:r w:rsidR="00453BC4" w:rsidRPr="001C27E8">
        <w:rPr>
          <w:rStyle w:val="Krepko"/>
          <w:rFonts w:ascii="Arial" w:hAnsi="Arial" w:cs="Arial"/>
          <w:bCs w:val="0"/>
          <w:sz w:val="20"/>
          <w:szCs w:val="20"/>
        </w:rPr>
        <w:tab/>
        <w:t>DINAMIKA ČRPANJA SREDSTEV</w:t>
      </w:r>
    </w:p>
    <w:p w:rsidR="00FA006F" w:rsidRPr="001C27E8" w:rsidRDefault="00FA006F" w:rsidP="00FA006F">
      <w:pPr>
        <w:tabs>
          <w:tab w:val="left" w:pos="495"/>
        </w:tabs>
        <w:rPr>
          <w:rFonts w:ascii="Arial" w:hAnsi="Arial" w:cs="Arial"/>
          <w:b/>
          <w:bCs/>
          <w:sz w:val="20"/>
          <w:szCs w:val="20"/>
        </w:rPr>
      </w:pPr>
    </w:p>
    <w:p w:rsidR="00FA006F" w:rsidRPr="001C27E8" w:rsidRDefault="00FA006F" w:rsidP="00FA006F">
      <w:pPr>
        <w:jc w:val="both"/>
        <w:rPr>
          <w:rFonts w:ascii="Arial" w:hAnsi="Arial" w:cs="Arial"/>
          <w:sz w:val="20"/>
          <w:szCs w:val="20"/>
        </w:rPr>
      </w:pPr>
      <w:r w:rsidRPr="001C27E8">
        <w:rPr>
          <w:rFonts w:ascii="Arial" w:hAnsi="Arial" w:cs="Arial"/>
          <w:sz w:val="20"/>
          <w:szCs w:val="20"/>
        </w:rPr>
        <w:t xml:space="preserve">TERMINSKI PLAN VLAGANJA ZAHTEVKOV ZA IZPLAČILO SREDSTEV </w:t>
      </w:r>
    </w:p>
    <w:p w:rsidR="00FA006F" w:rsidRPr="001C27E8" w:rsidRDefault="00FA006F" w:rsidP="00FA006F">
      <w:pPr>
        <w:jc w:val="both"/>
        <w:rPr>
          <w:rFonts w:ascii="Arial" w:hAnsi="Arial" w:cs="Arial"/>
          <w:sz w:val="20"/>
          <w:szCs w:val="20"/>
        </w:rPr>
      </w:pP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5"/>
        <w:gridCol w:w="5257"/>
        <w:gridCol w:w="5257"/>
      </w:tblGrid>
      <w:tr w:rsidR="00FA006F" w:rsidRPr="001C27E8" w:rsidTr="004F444F">
        <w:trPr>
          <w:trHeight w:val="277"/>
        </w:trPr>
        <w:tc>
          <w:tcPr>
            <w:tcW w:w="3705"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Številka zahtevka</w:t>
            </w:r>
          </w:p>
        </w:tc>
        <w:tc>
          <w:tcPr>
            <w:tcW w:w="5257"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Datum vložitve zahtevka*</w:t>
            </w:r>
          </w:p>
        </w:tc>
        <w:tc>
          <w:tcPr>
            <w:tcW w:w="5257"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Znesek</w:t>
            </w:r>
          </w:p>
        </w:tc>
      </w:tr>
      <w:tr w:rsidR="00FA006F" w:rsidRPr="001C27E8" w:rsidTr="004F444F">
        <w:trPr>
          <w:trHeight w:val="277"/>
        </w:trPr>
        <w:tc>
          <w:tcPr>
            <w:tcW w:w="3705"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1. zahtevek</w:t>
            </w:r>
          </w:p>
        </w:tc>
        <w:tc>
          <w:tcPr>
            <w:tcW w:w="5257" w:type="dxa"/>
            <w:vAlign w:val="center"/>
          </w:tcPr>
          <w:p w:rsidR="00FA006F" w:rsidRPr="001C27E8" w:rsidRDefault="00FA006F" w:rsidP="004F444F">
            <w:pPr>
              <w:jc w:val="both"/>
              <w:rPr>
                <w:rFonts w:ascii="Arial" w:hAnsi="Arial" w:cs="Arial"/>
                <w:sz w:val="20"/>
                <w:szCs w:val="20"/>
              </w:rPr>
            </w:pPr>
          </w:p>
        </w:tc>
        <w:tc>
          <w:tcPr>
            <w:tcW w:w="5257"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EUR</w:t>
            </w:r>
          </w:p>
        </w:tc>
      </w:tr>
      <w:tr w:rsidR="00FA006F" w:rsidRPr="001C27E8" w:rsidTr="004F444F">
        <w:trPr>
          <w:trHeight w:val="277"/>
        </w:trPr>
        <w:tc>
          <w:tcPr>
            <w:tcW w:w="3705"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2. zahtevek</w:t>
            </w:r>
          </w:p>
        </w:tc>
        <w:tc>
          <w:tcPr>
            <w:tcW w:w="5257" w:type="dxa"/>
            <w:vAlign w:val="center"/>
          </w:tcPr>
          <w:p w:rsidR="00FA006F" w:rsidRPr="001C27E8" w:rsidRDefault="00FA006F" w:rsidP="004F444F">
            <w:pPr>
              <w:jc w:val="both"/>
              <w:rPr>
                <w:rFonts w:ascii="Arial" w:hAnsi="Arial" w:cs="Arial"/>
                <w:sz w:val="20"/>
                <w:szCs w:val="20"/>
              </w:rPr>
            </w:pPr>
          </w:p>
        </w:tc>
        <w:tc>
          <w:tcPr>
            <w:tcW w:w="5257"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EUR</w:t>
            </w:r>
          </w:p>
        </w:tc>
      </w:tr>
      <w:tr w:rsidR="00FA006F" w:rsidRPr="001C27E8" w:rsidTr="004F444F">
        <w:trPr>
          <w:trHeight w:val="277"/>
        </w:trPr>
        <w:tc>
          <w:tcPr>
            <w:tcW w:w="3705"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3. zahtevek</w:t>
            </w:r>
          </w:p>
        </w:tc>
        <w:tc>
          <w:tcPr>
            <w:tcW w:w="5257" w:type="dxa"/>
            <w:vAlign w:val="center"/>
          </w:tcPr>
          <w:p w:rsidR="00FA006F" w:rsidRPr="001C27E8" w:rsidRDefault="00FA006F" w:rsidP="004F444F">
            <w:pPr>
              <w:jc w:val="both"/>
              <w:rPr>
                <w:rFonts w:ascii="Arial" w:hAnsi="Arial" w:cs="Arial"/>
                <w:sz w:val="20"/>
                <w:szCs w:val="20"/>
              </w:rPr>
            </w:pPr>
          </w:p>
        </w:tc>
        <w:tc>
          <w:tcPr>
            <w:tcW w:w="5257"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EUR</w:t>
            </w:r>
          </w:p>
        </w:tc>
      </w:tr>
      <w:tr w:rsidR="00FA006F" w:rsidRPr="001C27E8" w:rsidTr="004F444F">
        <w:trPr>
          <w:trHeight w:val="277"/>
        </w:trPr>
        <w:tc>
          <w:tcPr>
            <w:tcW w:w="3705"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4. zahtevek**</w:t>
            </w:r>
          </w:p>
        </w:tc>
        <w:tc>
          <w:tcPr>
            <w:tcW w:w="5257" w:type="dxa"/>
            <w:vAlign w:val="center"/>
          </w:tcPr>
          <w:p w:rsidR="00FA006F" w:rsidRPr="001C27E8" w:rsidRDefault="00FA006F" w:rsidP="004F444F">
            <w:pPr>
              <w:jc w:val="both"/>
              <w:rPr>
                <w:rFonts w:ascii="Arial" w:hAnsi="Arial" w:cs="Arial"/>
                <w:sz w:val="20"/>
                <w:szCs w:val="20"/>
              </w:rPr>
            </w:pPr>
          </w:p>
        </w:tc>
        <w:tc>
          <w:tcPr>
            <w:tcW w:w="5257"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EUR</w:t>
            </w:r>
          </w:p>
        </w:tc>
      </w:tr>
      <w:tr w:rsidR="00FA006F" w:rsidRPr="001C27E8" w:rsidTr="004F444F">
        <w:trPr>
          <w:cantSplit/>
          <w:trHeight w:val="295"/>
        </w:trPr>
        <w:tc>
          <w:tcPr>
            <w:tcW w:w="8962" w:type="dxa"/>
            <w:gridSpan w:val="2"/>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SKUPAJ***</w:t>
            </w:r>
          </w:p>
        </w:tc>
        <w:tc>
          <w:tcPr>
            <w:tcW w:w="5257" w:type="dxa"/>
            <w:vAlign w:val="center"/>
          </w:tcPr>
          <w:p w:rsidR="00FA006F" w:rsidRPr="001C27E8" w:rsidRDefault="00FA006F" w:rsidP="004F444F">
            <w:pPr>
              <w:jc w:val="both"/>
              <w:rPr>
                <w:rFonts w:ascii="Arial" w:hAnsi="Arial" w:cs="Arial"/>
                <w:sz w:val="20"/>
                <w:szCs w:val="20"/>
              </w:rPr>
            </w:pPr>
            <w:r w:rsidRPr="001C27E8">
              <w:rPr>
                <w:rFonts w:ascii="Arial" w:hAnsi="Arial" w:cs="Arial"/>
                <w:sz w:val="20"/>
                <w:szCs w:val="20"/>
              </w:rPr>
              <w:t>EUR</w:t>
            </w:r>
          </w:p>
        </w:tc>
      </w:tr>
    </w:tbl>
    <w:p w:rsidR="00FA006F" w:rsidRPr="001C27E8" w:rsidRDefault="00FA006F" w:rsidP="00FA006F">
      <w:pPr>
        <w:jc w:val="both"/>
        <w:rPr>
          <w:rFonts w:ascii="Arial" w:hAnsi="Arial" w:cs="Arial"/>
          <w:sz w:val="20"/>
          <w:szCs w:val="20"/>
        </w:rPr>
      </w:pPr>
      <w:r w:rsidRPr="001C27E8">
        <w:rPr>
          <w:rFonts w:ascii="Arial" w:hAnsi="Arial" w:cs="Arial"/>
          <w:sz w:val="20"/>
          <w:szCs w:val="20"/>
        </w:rPr>
        <w:t>* - datum, do katerega mora biti zahtevek za izplačilo sredstev poslan na ARSKTRP</w:t>
      </w:r>
    </w:p>
    <w:p w:rsidR="00FA006F" w:rsidRPr="001C27E8" w:rsidRDefault="00FA006F" w:rsidP="00FA006F">
      <w:pPr>
        <w:jc w:val="both"/>
        <w:rPr>
          <w:rFonts w:ascii="Arial" w:hAnsi="Arial" w:cs="Arial"/>
          <w:sz w:val="20"/>
          <w:szCs w:val="20"/>
        </w:rPr>
      </w:pPr>
      <w:r w:rsidRPr="001C27E8">
        <w:rPr>
          <w:rFonts w:ascii="Arial" w:hAnsi="Arial" w:cs="Arial"/>
          <w:sz w:val="20"/>
          <w:szCs w:val="20"/>
        </w:rPr>
        <w:t>** - pred vložitvijo zadnjega zahtevka za povračilo mora biti naložba zaključena</w:t>
      </w:r>
    </w:p>
    <w:p w:rsidR="00FA006F" w:rsidRPr="001C27E8" w:rsidRDefault="00FA006F" w:rsidP="00FA006F">
      <w:pPr>
        <w:jc w:val="both"/>
        <w:rPr>
          <w:rFonts w:ascii="Arial" w:hAnsi="Arial" w:cs="Arial"/>
          <w:sz w:val="20"/>
          <w:szCs w:val="20"/>
        </w:rPr>
      </w:pPr>
      <w:r w:rsidRPr="001C27E8">
        <w:rPr>
          <w:rFonts w:ascii="Arial" w:hAnsi="Arial" w:cs="Arial"/>
          <w:sz w:val="20"/>
          <w:szCs w:val="20"/>
        </w:rPr>
        <w:t>*** - skupni znesek mora biti enak znesku nepovratnih sredstev.</w:t>
      </w:r>
    </w:p>
    <w:p w:rsidR="00FA006F" w:rsidRDefault="00FA006F" w:rsidP="00FA006F">
      <w:pPr>
        <w:pStyle w:val="Telobesedila"/>
        <w:rPr>
          <w:rStyle w:val="Krepko"/>
          <w:rFonts w:ascii="Arial" w:hAnsi="Arial" w:cs="Arial"/>
          <w:bCs w:val="0"/>
          <w:sz w:val="20"/>
          <w:szCs w:val="20"/>
        </w:rPr>
      </w:pPr>
      <w:r w:rsidRPr="001C27E8">
        <w:rPr>
          <w:rFonts w:ascii="Arial" w:hAnsi="Arial" w:cs="Arial"/>
          <w:b/>
          <w:bCs/>
          <w:iCs/>
          <w:sz w:val="20"/>
          <w:szCs w:val="20"/>
        </w:rPr>
        <w:br w:type="page"/>
      </w:r>
    </w:p>
    <w:p w:rsidR="00FA006F" w:rsidRDefault="00FA006F" w:rsidP="00453BC4">
      <w:pPr>
        <w:pStyle w:val="Telobesedila"/>
        <w:rPr>
          <w:rStyle w:val="Krepko"/>
          <w:rFonts w:ascii="Arial" w:hAnsi="Arial" w:cs="Arial"/>
          <w:bCs w:val="0"/>
          <w:sz w:val="20"/>
          <w:szCs w:val="20"/>
        </w:rPr>
      </w:pPr>
    </w:p>
    <w:p w:rsidR="00FA006F" w:rsidRDefault="00FA006F" w:rsidP="00453BC4">
      <w:pPr>
        <w:pStyle w:val="Telobesedila"/>
        <w:rPr>
          <w:rStyle w:val="Krepko"/>
          <w:rFonts w:ascii="Arial" w:hAnsi="Arial" w:cs="Arial"/>
          <w:bCs w:val="0"/>
          <w:sz w:val="20"/>
          <w:szCs w:val="20"/>
        </w:rPr>
      </w:pPr>
    </w:p>
    <w:p w:rsidR="00FA006F" w:rsidRPr="001C27E8" w:rsidRDefault="00FA006F" w:rsidP="00453BC4">
      <w:pPr>
        <w:pStyle w:val="Telobesedila"/>
        <w:rPr>
          <w:rStyle w:val="Krepko"/>
          <w:rFonts w:ascii="Arial" w:hAnsi="Arial" w:cs="Arial"/>
          <w:bCs w:val="0"/>
          <w:sz w:val="20"/>
          <w:szCs w:val="20"/>
        </w:rPr>
      </w:pPr>
    </w:p>
    <w:p w:rsidR="00453BC4" w:rsidRPr="001C27E8" w:rsidRDefault="00453BC4" w:rsidP="00453BC4">
      <w:pPr>
        <w:tabs>
          <w:tab w:val="left" w:pos="495"/>
        </w:tabs>
        <w:rPr>
          <w:rFonts w:ascii="Arial" w:hAnsi="Arial" w:cs="Arial"/>
          <w:b/>
          <w:bCs/>
          <w:sz w:val="20"/>
          <w:szCs w:val="20"/>
        </w:r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t>5</w:t>
      </w:r>
      <w:r w:rsidR="00453BC4" w:rsidRPr="001C27E8">
        <w:rPr>
          <w:rFonts w:ascii="Arial" w:hAnsi="Arial" w:cs="Arial"/>
          <w:b/>
          <w:bCs/>
          <w:sz w:val="20"/>
          <w:szCs w:val="20"/>
        </w:rPr>
        <w:t xml:space="preserve">. </w:t>
      </w:r>
      <w:r w:rsidR="00453BC4" w:rsidRPr="001C27E8">
        <w:rPr>
          <w:rFonts w:ascii="Arial" w:hAnsi="Arial" w:cs="Arial"/>
          <w:b/>
          <w:bCs/>
          <w:sz w:val="20"/>
          <w:szCs w:val="20"/>
        </w:rPr>
        <w:tab/>
      </w:r>
      <w:r w:rsidR="00220B08" w:rsidRPr="001C27E8">
        <w:rPr>
          <w:rFonts w:ascii="Arial" w:hAnsi="Arial" w:cs="Arial"/>
          <w:b/>
          <w:bCs/>
          <w:sz w:val="20"/>
          <w:szCs w:val="20"/>
        </w:rPr>
        <w:t>KAZALNIKI</w:t>
      </w:r>
      <w:r w:rsidR="00453BC4" w:rsidRPr="001C27E8">
        <w:rPr>
          <w:rFonts w:ascii="Arial" w:hAnsi="Arial" w:cs="Arial"/>
          <w:b/>
          <w:bCs/>
          <w:sz w:val="20"/>
          <w:szCs w:val="20"/>
        </w:rPr>
        <w:t xml:space="preserve"> </w:t>
      </w:r>
      <w:r w:rsidR="00B72167" w:rsidRPr="001C27E8">
        <w:rPr>
          <w:rFonts w:ascii="Arial" w:hAnsi="Arial" w:cs="Arial"/>
          <w:b/>
          <w:bCs/>
          <w:sz w:val="20"/>
          <w:szCs w:val="20"/>
        </w:rPr>
        <w:t>OPERACIJE</w:t>
      </w:r>
      <w:r w:rsidR="00C533CC" w:rsidRPr="001C27E8">
        <w:rPr>
          <w:rFonts w:ascii="Arial" w:hAnsi="Arial" w:cs="Arial"/>
          <w:b/>
          <w:bCs/>
          <w:sz w:val="20"/>
          <w:szCs w:val="20"/>
        </w:rPr>
        <w:t xml:space="preserve"> </w:t>
      </w:r>
    </w:p>
    <w:p w:rsidR="00C533CC" w:rsidRPr="001C27E8" w:rsidRDefault="00C533CC" w:rsidP="00453BC4">
      <w:pPr>
        <w:pStyle w:val="Telobesedila"/>
        <w:rPr>
          <w:rFonts w:ascii="Arial" w:hAnsi="Arial" w:cs="Arial"/>
          <w:b/>
          <w:bCs/>
          <w:iCs/>
          <w:sz w:val="20"/>
          <w:szCs w:val="20"/>
        </w:rPr>
      </w:pPr>
    </w:p>
    <w:tbl>
      <w:tblPr>
        <w:tblStyle w:val="Tabelamrea"/>
        <w:tblW w:w="0" w:type="auto"/>
        <w:tblLook w:val="04A0" w:firstRow="1" w:lastRow="0" w:firstColumn="1" w:lastColumn="0" w:noHBand="0" w:noVBand="1"/>
      </w:tblPr>
      <w:tblGrid>
        <w:gridCol w:w="1370"/>
        <w:gridCol w:w="2918"/>
        <w:gridCol w:w="1428"/>
        <w:gridCol w:w="2364"/>
        <w:gridCol w:w="2192"/>
        <w:gridCol w:w="2184"/>
        <w:gridCol w:w="2329"/>
      </w:tblGrid>
      <w:tr w:rsidR="00FA006F" w:rsidRPr="001C27E8" w:rsidTr="00826060">
        <w:tc>
          <w:tcPr>
            <w:tcW w:w="0" w:type="auto"/>
            <w:tcBorders>
              <w:right w:val="single" w:sz="4" w:space="0" w:color="auto"/>
            </w:tcBorders>
          </w:tcPr>
          <w:p w:rsidR="00C533CC" w:rsidRPr="001C27E8" w:rsidRDefault="00C533CC" w:rsidP="00C533CC">
            <w:pPr>
              <w:rPr>
                <w:rFonts w:ascii="Arial" w:hAnsi="Arial" w:cs="Arial"/>
                <w:sz w:val="20"/>
                <w:szCs w:val="20"/>
              </w:rPr>
            </w:pPr>
            <w:proofErr w:type="spellStart"/>
            <w:r w:rsidRPr="001C27E8">
              <w:rPr>
                <w:rFonts w:ascii="Arial" w:hAnsi="Arial" w:cs="Arial"/>
                <w:sz w:val="20"/>
                <w:szCs w:val="20"/>
              </w:rPr>
              <w:t>Identi</w:t>
            </w:r>
            <w:proofErr w:type="spellEnd"/>
            <w:r w:rsidRPr="001C27E8">
              <w:rPr>
                <w:rFonts w:ascii="Arial" w:hAnsi="Arial" w:cs="Arial"/>
                <w:sz w:val="20"/>
                <w:szCs w:val="20"/>
              </w:rPr>
              <w:t>. oznaka kazalnika</w:t>
            </w:r>
          </w:p>
          <w:p w:rsidR="00C533CC" w:rsidRPr="001C27E8" w:rsidRDefault="00C533CC" w:rsidP="00C533CC">
            <w:pPr>
              <w:rPr>
                <w:rFonts w:ascii="Arial" w:hAnsi="Arial" w:cs="Arial"/>
                <w:sz w:val="20"/>
                <w:szCs w:val="20"/>
              </w:rPr>
            </w:pPr>
          </w:p>
        </w:tc>
        <w:tc>
          <w:tcPr>
            <w:tcW w:w="2918" w:type="dxa"/>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Ime kazalnika</w:t>
            </w:r>
          </w:p>
          <w:p w:rsidR="00C533CC" w:rsidRPr="001C27E8" w:rsidRDefault="00C533CC" w:rsidP="00C533CC">
            <w:pPr>
              <w:rPr>
                <w:rFonts w:ascii="Arial" w:hAnsi="Arial" w:cs="Arial"/>
                <w:sz w:val="20"/>
                <w:szCs w:val="20"/>
              </w:rPr>
            </w:pPr>
          </w:p>
        </w:tc>
        <w:tc>
          <w:tcPr>
            <w:tcW w:w="1428" w:type="dxa"/>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kazalnik rezultata</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Izhodiščna vrednost za vsak navedeni kazalnik rezultatov</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 xml:space="preserve">Ciljne vrednosti za navedene kazalnike rezultatov </w:t>
            </w:r>
          </w:p>
          <w:p w:rsidR="00C533CC" w:rsidRPr="001C27E8" w:rsidRDefault="00C533CC" w:rsidP="00C533CC">
            <w:pPr>
              <w:rPr>
                <w:rFonts w:ascii="Arial" w:hAnsi="Arial" w:cs="Arial"/>
                <w:sz w:val="20"/>
                <w:szCs w:val="20"/>
              </w:rPr>
            </w:pP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cilj rezultata in izhodiščno vrednost</w:t>
            </w:r>
          </w:p>
          <w:p w:rsidR="00C533CC" w:rsidRPr="001C27E8" w:rsidRDefault="00C533CC" w:rsidP="00C533CC">
            <w:pPr>
              <w:rPr>
                <w:rFonts w:ascii="Arial" w:hAnsi="Arial" w:cs="Arial"/>
                <w:sz w:val="20"/>
                <w:szCs w:val="20"/>
              </w:rPr>
            </w:pPr>
          </w:p>
          <w:p w:rsidR="00C533CC" w:rsidRPr="001C27E8" w:rsidRDefault="00C533CC" w:rsidP="00C533CC">
            <w:pPr>
              <w:rPr>
                <w:rFonts w:ascii="Arial" w:hAnsi="Arial" w:cs="Arial"/>
                <w:sz w:val="20"/>
                <w:szCs w:val="20"/>
              </w:rPr>
            </w:pP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Okvirni rezultati, ki se pričakujejo po zaključku operacije</w:t>
            </w:r>
          </w:p>
        </w:tc>
      </w:tr>
      <w:tr w:rsidR="00FA006F" w:rsidRPr="001C27E8" w:rsidTr="00826060">
        <w:tc>
          <w:tcPr>
            <w:tcW w:w="0" w:type="auto"/>
            <w:tcBorders>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22.1)</w:t>
            </w:r>
          </w:p>
        </w:tc>
        <w:tc>
          <w:tcPr>
            <w:tcW w:w="2918" w:type="dxa"/>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w:t>
            </w:r>
          </w:p>
        </w:tc>
        <w:tc>
          <w:tcPr>
            <w:tcW w:w="1428" w:type="dxa"/>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w:t>
            </w:r>
            <w:r w:rsidR="00802AA1" w:rsidRPr="001C27E8">
              <w:rPr>
                <w:rFonts w:ascii="Arial" w:hAnsi="Arial" w:cs="Arial"/>
                <w:sz w:val="20"/>
                <w:szCs w:val="20"/>
              </w:rPr>
              <w:t xml:space="preserve"> </w:t>
            </w:r>
            <w:r w:rsidRPr="001C27E8">
              <w:rPr>
                <w:rFonts w:ascii="Arial" w:hAnsi="Arial" w:cs="Arial"/>
                <w:sz w:val="20"/>
                <w:szCs w:val="20"/>
              </w:rPr>
              <w:t>22.2)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22.3)</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22.4)</w:t>
            </w: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22.5)</w:t>
            </w: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(polje 23)</w:t>
            </w:r>
          </w:p>
        </w:tc>
      </w:tr>
      <w:tr w:rsidR="00FA006F" w:rsidRPr="001C27E8" w:rsidTr="00826060">
        <w:tc>
          <w:tcPr>
            <w:tcW w:w="0" w:type="auto"/>
            <w:tcBorders>
              <w:right w:val="single" w:sz="4" w:space="0" w:color="auto"/>
            </w:tcBorders>
          </w:tcPr>
          <w:p w:rsidR="00F3639B" w:rsidRDefault="00D16660" w:rsidP="00371A1F">
            <w:pPr>
              <w:rPr>
                <w:rFonts w:ascii="Arial" w:hAnsi="Arial" w:cs="Arial"/>
                <w:b/>
                <w:bCs/>
                <w:sz w:val="20"/>
                <w:szCs w:val="20"/>
              </w:rPr>
            </w:pPr>
            <w:r>
              <w:rPr>
                <w:rFonts w:ascii="Arial" w:hAnsi="Arial" w:cs="Arial"/>
                <w:b/>
                <w:bCs/>
                <w:sz w:val="20"/>
                <w:szCs w:val="20"/>
              </w:rPr>
              <w:t>2.</w:t>
            </w:r>
            <w:r w:rsidR="00826060">
              <w:rPr>
                <w:rFonts w:ascii="Arial" w:hAnsi="Arial" w:cs="Arial"/>
                <w:b/>
                <w:bCs/>
                <w:sz w:val="20"/>
                <w:szCs w:val="20"/>
              </w:rPr>
              <w:t>1</w:t>
            </w:r>
          </w:p>
        </w:tc>
        <w:tc>
          <w:tcPr>
            <w:tcW w:w="2918" w:type="dxa"/>
            <w:tcBorders>
              <w:left w:val="single" w:sz="4" w:space="0" w:color="auto"/>
              <w:right w:val="single" w:sz="4" w:space="0" w:color="auto"/>
            </w:tcBorders>
          </w:tcPr>
          <w:p w:rsidR="00F3639B" w:rsidRDefault="00F3639B" w:rsidP="00D16660">
            <w:pPr>
              <w:rPr>
                <w:rFonts w:ascii="Arial" w:hAnsi="Arial" w:cs="Arial"/>
                <w:b/>
                <w:bCs/>
                <w:sz w:val="20"/>
                <w:szCs w:val="20"/>
              </w:rPr>
            </w:pPr>
            <w:r w:rsidRPr="00166AC1">
              <w:rPr>
                <w:rFonts w:ascii="Arial" w:hAnsi="Arial" w:cs="Arial"/>
                <w:b/>
                <w:sz w:val="20"/>
                <w:szCs w:val="20"/>
              </w:rPr>
              <w:t>Sprememba</w:t>
            </w:r>
            <w:r>
              <w:rPr>
                <w:rFonts w:ascii="Arial" w:hAnsi="Arial" w:cs="Arial"/>
                <w:b/>
                <w:sz w:val="20"/>
                <w:szCs w:val="20"/>
              </w:rPr>
              <w:t xml:space="preserve"> </w:t>
            </w:r>
            <w:r w:rsidR="00FA006F">
              <w:rPr>
                <w:rFonts w:ascii="Arial" w:hAnsi="Arial" w:cs="Arial"/>
                <w:b/>
                <w:sz w:val="20"/>
                <w:szCs w:val="20"/>
              </w:rPr>
              <w:t xml:space="preserve"> obsega  proizvodnje </w:t>
            </w:r>
            <w:r w:rsidR="00D16660">
              <w:rPr>
                <w:rFonts w:ascii="Arial" w:hAnsi="Arial" w:cs="Arial"/>
                <w:b/>
                <w:sz w:val="20"/>
                <w:szCs w:val="20"/>
              </w:rPr>
              <w:t>akvakulture</w:t>
            </w:r>
          </w:p>
        </w:tc>
        <w:tc>
          <w:tcPr>
            <w:tcW w:w="1428" w:type="dxa"/>
            <w:tcBorders>
              <w:left w:val="single" w:sz="4" w:space="0" w:color="auto"/>
              <w:right w:val="single" w:sz="4" w:space="0" w:color="auto"/>
            </w:tcBorders>
          </w:tcPr>
          <w:p w:rsidR="00F3639B" w:rsidRPr="001C27E8" w:rsidRDefault="00F3639B" w:rsidP="00D16660">
            <w:pPr>
              <w:rPr>
                <w:rFonts w:ascii="Arial" w:hAnsi="Arial" w:cs="Arial"/>
                <w:b/>
                <w:bCs/>
                <w:sz w:val="20"/>
                <w:szCs w:val="20"/>
              </w:rPr>
            </w:pPr>
            <w:r w:rsidRPr="001C27E8">
              <w:rPr>
                <w:rFonts w:ascii="Arial" w:hAnsi="Arial" w:cs="Arial"/>
                <w:b/>
                <w:sz w:val="20"/>
                <w:szCs w:val="20"/>
              </w:rPr>
              <w:t xml:space="preserve">V </w:t>
            </w:r>
            <w:r w:rsidR="00D16660">
              <w:rPr>
                <w:rFonts w:ascii="Arial" w:hAnsi="Arial" w:cs="Arial"/>
                <w:b/>
                <w:sz w:val="20"/>
                <w:szCs w:val="20"/>
              </w:rPr>
              <w:t>tonah</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F3639B" w:rsidRPr="001C27E8" w:rsidRDefault="00F3639B" w:rsidP="00453BC4">
            <w:pPr>
              <w:rPr>
                <w:rFonts w:ascii="Arial" w:hAnsi="Arial" w:cs="Arial"/>
                <w:b/>
                <w:bCs/>
                <w:sz w:val="20"/>
                <w:szCs w:val="20"/>
              </w:rPr>
            </w:pPr>
            <w:r w:rsidRPr="001C27E8">
              <w:rPr>
                <w:rFonts w:ascii="Arial" w:hAnsi="Arial" w:cs="Arial"/>
                <w:b/>
                <w:sz w:val="20"/>
                <w:szCs w:val="20"/>
              </w:rPr>
              <w:t>V tisoč EUR</w:t>
            </w:r>
          </w:p>
        </w:tc>
        <w:tc>
          <w:tcPr>
            <w:tcW w:w="0" w:type="auto"/>
          </w:tcPr>
          <w:p w:rsidR="00F3639B" w:rsidRPr="001C27E8" w:rsidRDefault="00F3639B" w:rsidP="00453BC4">
            <w:pPr>
              <w:rPr>
                <w:rFonts w:ascii="Arial" w:hAnsi="Arial" w:cs="Arial"/>
                <w:b/>
                <w:bCs/>
                <w:sz w:val="20"/>
                <w:szCs w:val="20"/>
              </w:rPr>
            </w:pPr>
            <w:r w:rsidRPr="001C27E8">
              <w:rPr>
                <w:rFonts w:ascii="Arial" w:hAnsi="Arial" w:cs="Arial"/>
                <w:b/>
                <w:bCs/>
                <w:sz w:val="20"/>
                <w:szCs w:val="20"/>
              </w:rPr>
              <w:t>VPIŠE VLAGATELJ</w:t>
            </w:r>
          </w:p>
        </w:tc>
      </w:tr>
      <w:tr w:rsidR="00826060" w:rsidRPr="001C27E8" w:rsidTr="00826060">
        <w:tc>
          <w:tcPr>
            <w:tcW w:w="0" w:type="auto"/>
            <w:tcBorders>
              <w:right w:val="single" w:sz="4" w:space="0" w:color="auto"/>
            </w:tcBorders>
          </w:tcPr>
          <w:p w:rsidR="00826060" w:rsidRPr="001C27E8" w:rsidRDefault="00826060" w:rsidP="004F444F">
            <w:pPr>
              <w:rPr>
                <w:rFonts w:ascii="Arial" w:hAnsi="Arial" w:cs="Arial"/>
                <w:b/>
                <w:bCs/>
                <w:sz w:val="20"/>
                <w:szCs w:val="20"/>
              </w:rPr>
            </w:pPr>
            <w:r w:rsidRPr="001C27E8">
              <w:rPr>
                <w:rFonts w:ascii="Arial" w:hAnsi="Arial" w:cs="Arial"/>
                <w:b/>
                <w:bCs/>
                <w:sz w:val="20"/>
                <w:szCs w:val="20"/>
              </w:rPr>
              <w:t>2.2</w:t>
            </w:r>
          </w:p>
        </w:tc>
        <w:tc>
          <w:tcPr>
            <w:tcW w:w="2918" w:type="dxa"/>
            <w:tcBorders>
              <w:left w:val="single" w:sz="4" w:space="0" w:color="auto"/>
              <w:right w:val="single" w:sz="4" w:space="0" w:color="auto"/>
            </w:tcBorders>
          </w:tcPr>
          <w:p w:rsidR="00826060" w:rsidRPr="001C27E8" w:rsidRDefault="00826060" w:rsidP="004F444F">
            <w:pPr>
              <w:rPr>
                <w:rFonts w:ascii="Arial" w:hAnsi="Arial" w:cs="Arial"/>
                <w:b/>
                <w:bCs/>
                <w:sz w:val="20"/>
                <w:szCs w:val="20"/>
              </w:rPr>
            </w:pPr>
            <w:r w:rsidRPr="001C27E8">
              <w:rPr>
                <w:rFonts w:ascii="Arial" w:hAnsi="Arial" w:cs="Arial"/>
                <w:b/>
                <w:sz w:val="20"/>
                <w:szCs w:val="20"/>
              </w:rPr>
              <w:t>Sprememba vrednosti proizvodnje akvakulture</w:t>
            </w:r>
          </w:p>
        </w:tc>
        <w:tc>
          <w:tcPr>
            <w:tcW w:w="1428" w:type="dxa"/>
            <w:tcBorders>
              <w:left w:val="single" w:sz="4" w:space="0" w:color="auto"/>
              <w:right w:val="single" w:sz="4" w:space="0" w:color="auto"/>
            </w:tcBorders>
          </w:tcPr>
          <w:p w:rsidR="00826060" w:rsidRPr="001C27E8" w:rsidRDefault="00826060" w:rsidP="004F444F">
            <w:pPr>
              <w:rPr>
                <w:rFonts w:ascii="Arial" w:hAnsi="Arial" w:cs="Arial"/>
                <w:b/>
                <w:bCs/>
                <w:sz w:val="20"/>
                <w:szCs w:val="20"/>
              </w:rPr>
            </w:pPr>
            <w:r w:rsidRPr="001C27E8">
              <w:rPr>
                <w:rFonts w:ascii="Arial" w:hAnsi="Arial" w:cs="Arial"/>
                <w:b/>
                <w:sz w:val="20"/>
                <w:szCs w:val="20"/>
              </w:rPr>
              <w:t>V tisoč EUR</w:t>
            </w:r>
          </w:p>
        </w:tc>
        <w:tc>
          <w:tcPr>
            <w:tcW w:w="0" w:type="auto"/>
            <w:tcBorders>
              <w:left w:val="single" w:sz="4" w:space="0" w:color="auto"/>
              <w:right w:val="single" w:sz="4" w:space="0" w:color="auto"/>
            </w:tcBorders>
          </w:tcPr>
          <w:p w:rsidR="00826060" w:rsidRPr="001C27E8" w:rsidRDefault="00826060" w:rsidP="004F444F">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826060" w:rsidRPr="001C27E8" w:rsidRDefault="00826060" w:rsidP="004F444F">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826060" w:rsidRPr="001C27E8" w:rsidRDefault="00826060" w:rsidP="004F444F">
            <w:pPr>
              <w:rPr>
                <w:rFonts w:ascii="Arial" w:hAnsi="Arial" w:cs="Arial"/>
                <w:b/>
                <w:bCs/>
                <w:sz w:val="20"/>
                <w:szCs w:val="20"/>
              </w:rPr>
            </w:pPr>
            <w:r w:rsidRPr="001C27E8">
              <w:rPr>
                <w:rFonts w:ascii="Arial" w:hAnsi="Arial" w:cs="Arial"/>
                <w:b/>
                <w:sz w:val="20"/>
                <w:szCs w:val="20"/>
              </w:rPr>
              <w:t>V tisoč EUR</w:t>
            </w:r>
          </w:p>
        </w:tc>
        <w:tc>
          <w:tcPr>
            <w:tcW w:w="0" w:type="auto"/>
          </w:tcPr>
          <w:p w:rsidR="00826060" w:rsidRPr="001C27E8" w:rsidRDefault="00826060" w:rsidP="004F444F">
            <w:pPr>
              <w:rPr>
                <w:rFonts w:ascii="Arial" w:hAnsi="Arial" w:cs="Arial"/>
                <w:b/>
                <w:bCs/>
                <w:sz w:val="20"/>
                <w:szCs w:val="20"/>
              </w:rPr>
            </w:pPr>
            <w:r w:rsidRPr="001C27E8">
              <w:rPr>
                <w:rFonts w:ascii="Arial" w:hAnsi="Arial" w:cs="Arial"/>
                <w:b/>
                <w:bCs/>
                <w:sz w:val="20"/>
                <w:szCs w:val="20"/>
              </w:rPr>
              <w:t>VPIŠE VLAGATELJ</w:t>
            </w:r>
          </w:p>
        </w:tc>
      </w:tr>
      <w:tr w:rsidR="00826060" w:rsidRPr="001C27E8" w:rsidTr="00826060">
        <w:tc>
          <w:tcPr>
            <w:tcW w:w="0" w:type="auto"/>
          </w:tcPr>
          <w:p w:rsidR="00826060" w:rsidRPr="001C27E8" w:rsidRDefault="00826060" w:rsidP="004F444F">
            <w:pPr>
              <w:rPr>
                <w:rFonts w:ascii="Arial" w:hAnsi="Arial" w:cs="Arial"/>
                <w:b/>
                <w:bCs/>
                <w:sz w:val="20"/>
                <w:szCs w:val="20"/>
              </w:rPr>
            </w:pPr>
            <w:r w:rsidRPr="001C27E8">
              <w:rPr>
                <w:rFonts w:ascii="Arial" w:hAnsi="Arial" w:cs="Arial"/>
                <w:b/>
                <w:bCs/>
                <w:sz w:val="20"/>
                <w:szCs w:val="20"/>
              </w:rPr>
              <w:t>2.3</w:t>
            </w:r>
          </w:p>
        </w:tc>
        <w:tc>
          <w:tcPr>
            <w:tcW w:w="0" w:type="auto"/>
          </w:tcPr>
          <w:p w:rsidR="00826060" w:rsidRPr="001C27E8" w:rsidRDefault="00826060" w:rsidP="004F444F">
            <w:pPr>
              <w:rPr>
                <w:rFonts w:ascii="Arial" w:hAnsi="Arial" w:cs="Arial"/>
                <w:b/>
                <w:bCs/>
                <w:sz w:val="20"/>
                <w:szCs w:val="20"/>
              </w:rPr>
            </w:pPr>
            <w:r w:rsidRPr="001C27E8">
              <w:rPr>
                <w:rFonts w:ascii="Arial" w:hAnsi="Arial" w:cs="Arial"/>
                <w:b/>
                <w:sz w:val="20"/>
                <w:szCs w:val="20"/>
              </w:rPr>
              <w:t>Sprememba čistega dobička</w:t>
            </w:r>
          </w:p>
        </w:tc>
        <w:tc>
          <w:tcPr>
            <w:tcW w:w="0" w:type="auto"/>
          </w:tcPr>
          <w:p w:rsidR="00826060" w:rsidRPr="001C27E8" w:rsidRDefault="00826060" w:rsidP="004F444F">
            <w:pPr>
              <w:rPr>
                <w:rFonts w:ascii="Arial" w:hAnsi="Arial" w:cs="Arial"/>
                <w:b/>
                <w:bCs/>
                <w:sz w:val="20"/>
                <w:szCs w:val="20"/>
              </w:rPr>
            </w:pPr>
            <w:r w:rsidRPr="001C27E8">
              <w:rPr>
                <w:rFonts w:ascii="Arial" w:hAnsi="Arial" w:cs="Arial"/>
                <w:b/>
                <w:sz w:val="20"/>
                <w:szCs w:val="20"/>
              </w:rPr>
              <w:t>V tisoč EUR</w:t>
            </w:r>
          </w:p>
        </w:tc>
        <w:tc>
          <w:tcPr>
            <w:tcW w:w="0" w:type="auto"/>
          </w:tcPr>
          <w:p w:rsidR="00826060" w:rsidRPr="001C27E8" w:rsidRDefault="00826060" w:rsidP="004F444F">
            <w:pPr>
              <w:rPr>
                <w:rFonts w:ascii="Arial" w:hAnsi="Arial" w:cs="Arial"/>
                <w:b/>
                <w:bCs/>
                <w:sz w:val="20"/>
                <w:szCs w:val="20"/>
              </w:rPr>
            </w:pPr>
            <w:r w:rsidRPr="001C27E8">
              <w:rPr>
                <w:rFonts w:ascii="Arial" w:hAnsi="Arial" w:cs="Arial"/>
                <w:b/>
                <w:bCs/>
                <w:sz w:val="20"/>
                <w:szCs w:val="20"/>
              </w:rPr>
              <w:t>VPIŠE VLAGATELJ</w:t>
            </w:r>
          </w:p>
        </w:tc>
        <w:tc>
          <w:tcPr>
            <w:tcW w:w="0" w:type="auto"/>
          </w:tcPr>
          <w:p w:rsidR="00826060" w:rsidRPr="001C27E8" w:rsidRDefault="00826060" w:rsidP="004F444F">
            <w:pPr>
              <w:rPr>
                <w:rFonts w:ascii="Arial" w:hAnsi="Arial" w:cs="Arial"/>
                <w:b/>
                <w:bCs/>
                <w:sz w:val="20"/>
                <w:szCs w:val="20"/>
              </w:rPr>
            </w:pPr>
            <w:r w:rsidRPr="001C27E8">
              <w:rPr>
                <w:rFonts w:ascii="Arial" w:hAnsi="Arial" w:cs="Arial"/>
                <w:b/>
                <w:bCs/>
                <w:sz w:val="20"/>
                <w:szCs w:val="20"/>
              </w:rPr>
              <w:t>VPIŠE VLAGATELJ</w:t>
            </w:r>
          </w:p>
        </w:tc>
        <w:tc>
          <w:tcPr>
            <w:tcW w:w="0" w:type="auto"/>
          </w:tcPr>
          <w:p w:rsidR="00826060" w:rsidRPr="001C27E8" w:rsidRDefault="00826060" w:rsidP="004F444F">
            <w:pPr>
              <w:rPr>
                <w:rFonts w:ascii="Arial" w:hAnsi="Arial" w:cs="Arial"/>
                <w:b/>
                <w:bCs/>
                <w:sz w:val="20"/>
                <w:szCs w:val="20"/>
              </w:rPr>
            </w:pPr>
            <w:r w:rsidRPr="001C27E8">
              <w:rPr>
                <w:rFonts w:ascii="Arial" w:hAnsi="Arial" w:cs="Arial"/>
                <w:b/>
                <w:sz w:val="20"/>
                <w:szCs w:val="20"/>
              </w:rPr>
              <w:t>V tisoč EUR</w:t>
            </w:r>
          </w:p>
        </w:tc>
        <w:tc>
          <w:tcPr>
            <w:tcW w:w="0" w:type="auto"/>
          </w:tcPr>
          <w:p w:rsidR="00826060" w:rsidRPr="001C27E8" w:rsidRDefault="00826060" w:rsidP="004F444F">
            <w:pPr>
              <w:rPr>
                <w:rFonts w:ascii="Arial" w:hAnsi="Arial" w:cs="Arial"/>
                <w:b/>
                <w:bCs/>
                <w:sz w:val="20"/>
                <w:szCs w:val="20"/>
              </w:rPr>
            </w:pPr>
            <w:r w:rsidRPr="001C27E8">
              <w:rPr>
                <w:rFonts w:ascii="Arial" w:hAnsi="Arial" w:cs="Arial"/>
                <w:b/>
                <w:bCs/>
                <w:sz w:val="20"/>
                <w:szCs w:val="20"/>
              </w:rPr>
              <w:t>VPIŠE VLAGATELJ</w:t>
            </w:r>
          </w:p>
        </w:tc>
      </w:tr>
    </w:tbl>
    <w:p w:rsidR="00B72167" w:rsidRPr="001C27E8" w:rsidRDefault="00B72167" w:rsidP="00453BC4">
      <w:pPr>
        <w:rPr>
          <w:rFonts w:ascii="Arial" w:hAnsi="Arial" w:cs="Arial"/>
          <w:b/>
          <w:bCs/>
          <w:sz w:val="20"/>
          <w:szCs w:val="20"/>
        </w:rPr>
      </w:pPr>
    </w:p>
    <w:p w:rsidR="002C7CB7" w:rsidRPr="001C27E8" w:rsidRDefault="00E66754">
      <w:pPr>
        <w:rPr>
          <w:rFonts w:ascii="Arial" w:hAnsi="Arial" w:cs="Arial"/>
          <w:b/>
          <w:bCs/>
          <w:sz w:val="20"/>
          <w:szCs w:val="20"/>
          <w:lang w:val="pl-PL"/>
        </w:rPr>
        <w:sectPr w:rsidR="002C7CB7" w:rsidRPr="001C27E8" w:rsidSect="002C7CB7">
          <w:headerReference w:type="even" r:id="rId14"/>
          <w:headerReference w:type="default" r:id="rId15"/>
          <w:footerReference w:type="even" r:id="rId16"/>
          <w:footerReference w:type="default" r:id="rId17"/>
          <w:headerReference w:type="first" r:id="rId18"/>
          <w:footnotePr>
            <w:pos w:val="beneathText"/>
          </w:footnotePr>
          <w:pgSz w:w="16837" w:h="11905" w:orient="landscape" w:code="9"/>
          <w:pgMar w:top="1701" w:right="1134" w:bottom="851" w:left="1134" w:header="902" w:footer="567" w:gutter="0"/>
          <w:cols w:space="708"/>
          <w:docGrid w:linePitch="360"/>
        </w:sectPr>
      </w:pPr>
      <w:r w:rsidRPr="001C27E8">
        <w:rPr>
          <w:rFonts w:ascii="Arial" w:hAnsi="Arial" w:cs="Arial"/>
          <w:b/>
          <w:bCs/>
          <w:sz w:val="20"/>
          <w:szCs w:val="20"/>
          <w:lang w:val="pl-PL"/>
        </w:rPr>
        <w:br w:type="page"/>
      </w:r>
    </w:p>
    <w:p w:rsidR="00B5619F" w:rsidRDefault="00B5619F" w:rsidP="003E0F13">
      <w:pPr>
        <w:outlineLvl w:val="0"/>
        <w:rPr>
          <w:rFonts w:ascii="Arial" w:hAnsi="Arial" w:cs="Arial"/>
          <w:b/>
          <w:bCs/>
          <w:sz w:val="20"/>
          <w:szCs w:val="20"/>
        </w:rPr>
      </w:pPr>
    </w:p>
    <w:p w:rsidR="00B5619F" w:rsidRDefault="00B5619F" w:rsidP="003E0F13">
      <w:pPr>
        <w:outlineLvl w:val="0"/>
        <w:rPr>
          <w:rFonts w:ascii="Arial" w:hAnsi="Arial" w:cs="Arial"/>
          <w:b/>
          <w:bCs/>
          <w:sz w:val="20"/>
          <w:szCs w:val="20"/>
        </w:rPr>
      </w:pPr>
    </w:p>
    <w:p w:rsidR="00B5619F" w:rsidRDefault="00B5619F" w:rsidP="003E0F13">
      <w:pPr>
        <w:outlineLvl w:val="0"/>
        <w:rPr>
          <w:rFonts w:ascii="Arial" w:hAnsi="Arial" w:cs="Arial"/>
          <w:b/>
          <w:bCs/>
          <w:sz w:val="20"/>
          <w:szCs w:val="20"/>
        </w:rPr>
      </w:pPr>
    </w:p>
    <w:p w:rsidR="00B5619F" w:rsidRDefault="00B5619F" w:rsidP="003E0F13">
      <w:pPr>
        <w:outlineLvl w:val="0"/>
        <w:rPr>
          <w:rFonts w:ascii="Arial" w:hAnsi="Arial" w:cs="Arial"/>
          <w:b/>
          <w:bCs/>
          <w:sz w:val="20"/>
          <w:szCs w:val="20"/>
        </w:rPr>
      </w:pPr>
    </w:p>
    <w:p w:rsidR="00453BC4" w:rsidRDefault="002C7CB7" w:rsidP="003E0F13">
      <w:pPr>
        <w:outlineLvl w:val="0"/>
        <w:rPr>
          <w:rFonts w:ascii="Arial" w:hAnsi="Arial" w:cs="Arial"/>
          <w:b/>
          <w:bCs/>
          <w:sz w:val="20"/>
          <w:szCs w:val="20"/>
        </w:rPr>
      </w:pPr>
      <w:r w:rsidRPr="001C27E8">
        <w:rPr>
          <w:rFonts w:ascii="Arial" w:hAnsi="Arial" w:cs="Arial"/>
          <w:b/>
          <w:bCs/>
          <w:sz w:val="20"/>
          <w:szCs w:val="20"/>
        </w:rPr>
        <w:t>6</w:t>
      </w:r>
      <w:r w:rsidR="001377D5" w:rsidRPr="001C27E8">
        <w:rPr>
          <w:rFonts w:ascii="Arial" w:hAnsi="Arial" w:cs="Arial"/>
          <w:b/>
          <w:bCs/>
          <w:sz w:val="20"/>
          <w:szCs w:val="20"/>
        </w:rPr>
        <w:t>.</w:t>
      </w:r>
      <w:r w:rsidR="00B72167" w:rsidRPr="001C27E8">
        <w:rPr>
          <w:rFonts w:ascii="Arial" w:hAnsi="Arial" w:cs="Arial"/>
          <w:b/>
          <w:bCs/>
          <w:sz w:val="20"/>
          <w:szCs w:val="20"/>
        </w:rPr>
        <w:tab/>
      </w:r>
      <w:r w:rsidR="00140D2D" w:rsidRPr="001C27E8">
        <w:rPr>
          <w:rFonts w:ascii="Arial" w:hAnsi="Arial" w:cs="Arial"/>
          <w:b/>
          <w:bCs/>
          <w:sz w:val="20"/>
          <w:szCs w:val="20"/>
        </w:rPr>
        <w:t xml:space="preserve"> IZJAVE</w:t>
      </w:r>
      <w:r w:rsidR="00453BC4" w:rsidRPr="001C27E8">
        <w:rPr>
          <w:rFonts w:ascii="Arial" w:hAnsi="Arial" w:cs="Arial"/>
          <w:b/>
          <w:bCs/>
          <w:sz w:val="20"/>
          <w:szCs w:val="20"/>
        </w:rPr>
        <w:t xml:space="preserve"> VLAGATELJA</w:t>
      </w:r>
    </w:p>
    <w:p w:rsidR="00B5619F" w:rsidRDefault="00B5619F" w:rsidP="003E0F13">
      <w:pPr>
        <w:outlineLvl w:val="0"/>
        <w:rPr>
          <w:rFonts w:ascii="Arial" w:hAnsi="Arial" w:cs="Arial"/>
          <w:b/>
          <w:bCs/>
          <w:sz w:val="20"/>
          <w:szCs w:val="20"/>
        </w:rPr>
      </w:pPr>
    </w:p>
    <w:p w:rsidR="00B5619F" w:rsidRPr="001C27E8" w:rsidRDefault="00B5619F" w:rsidP="003E0F13">
      <w:pPr>
        <w:outlineLvl w:val="0"/>
        <w:rPr>
          <w:rFonts w:ascii="Arial" w:hAnsi="Arial" w:cs="Arial"/>
          <w:b/>
          <w:bCs/>
          <w:sz w:val="20"/>
          <w:szCs w:val="20"/>
        </w:rPr>
      </w:pPr>
    </w:p>
    <w:p w:rsidR="00111616" w:rsidRPr="001C27E8" w:rsidRDefault="00111616" w:rsidP="000C3788">
      <w:pPr>
        <w:jc w:val="both"/>
        <w:rPr>
          <w:rFonts w:ascii="Arial" w:hAnsi="Arial" w:cs="Arial"/>
          <w:sz w:val="20"/>
          <w:szCs w:val="20"/>
        </w:rPr>
      </w:pPr>
    </w:p>
    <w:p w:rsidR="00111616" w:rsidRDefault="004F444F" w:rsidP="00111616">
      <w:pPr>
        <w:ind w:left="284"/>
        <w:jc w:val="center"/>
        <w:rPr>
          <w:rFonts w:ascii="Arial" w:hAnsi="Arial" w:cs="Arial"/>
          <w:b/>
          <w:sz w:val="20"/>
          <w:szCs w:val="20"/>
        </w:rPr>
      </w:pPr>
      <w:r>
        <w:rPr>
          <w:rFonts w:ascii="Arial" w:hAnsi="Arial" w:cs="Arial"/>
          <w:b/>
          <w:sz w:val="20"/>
          <w:szCs w:val="20"/>
        </w:rPr>
        <w:t xml:space="preserve">a.) </w:t>
      </w:r>
      <w:r w:rsidR="00111616" w:rsidRPr="001C27E8">
        <w:rPr>
          <w:rFonts w:ascii="Arial" w:hAnsi="Arial" w:cs="Arial"/>
          <w:b/>
          <w:sz w:val="20"/>
          <w:szCs w:val="20"/>
        </w:rPr>
        <w:t>IZJAVA VLAGATELJA GLEDE IZPOLNJEVANJA SPLOŠNIH POGOJEV JAVNEGA RAZPISA</w:t>
      </w:r>
    </w:p>
    <w:p w:rsidR="00B5619F" w:rsidRPr="001C27E8" w:rsidRDefault="00B5619F" w:rsidP="00111616">
      <w:pPr>
        <w:ind w:left="284"/>
        <w:jc w:val="center"/>
        <w:rPr>
          <w:rFonts w:ascii="Arial" w:hAnsi="Arial" w:cs="Arial"/>
          <w:b/>
          <w:sz w:val="20"/>
          <w:szCs w:val="20"/>
        </w:rPr>
      </w:pP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111616" w:rsidRDefault="00111616" w:rsidP="00111616">
      <w:pPr>
        <w:ind w:left="284"/>
        <w:jc w:val="both"/>
        <w:rPr>
          <w:rFonts w:ascii="Arial" w:hAnsi="Arial" w:cs="Arial"/>
          <w:sz w:val="20"/>
          <w:szCs w:val="20"/>
        </w:rPr>
      </w:pPr>
    </w:p>
    <w:p w:rsidR="00B5619F" w:rsidRPr="001C27E8" w:rsidRDefault="00B5619F" w:rsidP="00111616">
      <w:pPr>
        <w:ind w:left="284"/>
        <w:jc w:val="both"/>
        <w:rPr>
          <w:rFonts w:ascii="Arial" w:hAnsi="Arial" w:cs="Arial"/>
          <w:sz w:val="20"/>
          <w:szCs w:val="20"/>
        </w:rPr>
      </w:pPr>
    </w:p>
    <w:p w:rsidR="00530362" w:rsidRPr="00530362" w:rsidRDefault="00111616" w:rsidP="00530362">
      <w:pPr>
        <w:jc w:val="both"/>
        <w:rPr>
          <w:rFonts w:ascii="Arial" w:hAnsi="Arial" w:cs="Arial"/>
          <w:sz w:val="20"/>
          <w:szCs w:val="20"/>
        </w:rPr>
      </w:pPr>
      <w:r w:rsidRPr="00530362">
        <w:rPr>
          <w:rFonts w:ascii="Arial" w:hAnsi="Arial" w:cs="Arial"/>
          <w:sz w:val="20"/>
          <w:szCs w:val="20"/>
        </w:rPr>
        <w:t>Izjavljamo,</w:t>
      </w:r>
    </w:p>
    <w:p w:rsidR="00111616" w:rsidRPr="00530362" w:rsidRDefault="00111616" w:rsidP="00781355">
      <w:pPr>
        <w:pStyle w:val="Odstavekseznama"/>
        <w:numPr>
          <w:ilvl w:val="0"/>
          <w:numId w:val="11"/>
        </w:numPr>
        <w:jc w:val="both"/>
        <w:rPr>
          <w:rFonts w:ascii="Arial" w:hAnsi="Arial" w:cs="Arial"/>
          <w:sz w:val="20"/>
          <w:szCs w:val="20"/>
        </w:rPr>
      </w:pPr>
      <w:r w:rsidRPr="00530362">
        <w:rPr>
          <w:rFonts w:ascii="Arial" w:hAnsi="Arial" w:cs="Arial"/>
          <w:sz w:val="20"/>
          <w:szCs w:val="20"/>
        </w:rPr>
        <w:t>da smo seznanjen</w:t>
      </w:r>
      <w:r w:rsidR="001D548D">
        <w:rPr>
          <w:rFonts w:ascii="Arial" w:hAnsi="Arial" w:cs="Arial"/>
          <w:sz w:val="20"/>
          <w:szCs w:val="20"/>
        </w:rPr>
        <w:t xml:space="preserve">i s pogoji in obveznostmi iz </w:t>
      </w:r>
      <w:r w:rsidRPr="00530362">
        <w:rPr>
          <w:rFonts w:ascii="Arial" w:hAnsi="Arial" w:cs="Arial"/>
          <w:sz w:val="20"/>
          <w:szCs w:val="20"/>
        </w:rPr>
        <w:t xml:space="preserve">javnega razpisa za </w:t>
      </w:r>
      <w:r w:rsidR="00427ECF">
        <w:rPr>
          <w:rFonts w:ascii="Arial" w:hAnsi="Arial" w:cs="Arial"/>
          <w:sz w:val="20"/>
          <w:szCs w:val="20"/>
        </w:rPr>
        <w:t>ukrep »</w:t>
      </w:r>
      <w:r w:rsidR="00826060">
        <w:rPr>
          <w:rFonts w:ascii="Arial" w:hAnsi="Arial" w:cs="Arial"/>
          <w:sz w:val="20"/>
          <w:szCs w:val="20"/>
        </w:rPr>
        <w:t>Inovacije v akvakulturi</w:t>
      </w:r>
      <w:r w:rsidRPr="00736F06">
        <w:rPr>
          <w:rFonts w:ascii="Arial" w:hAnsi="Arial" w:cs="Arial"/>
          <w:sz w:val="20"/>
          <w:szCs w:val="20"/>
        </w:rPr>
        <w:t>« (Uradni list RS, št.</w:t>
      </w:r>
      <w:r w:rsidR="00781355" w:rsidRPr="00736F06">
        <w:rPr>
          <w:rFonts w:ascii="Arial" w:hAnsi="Arial" w:cs="Arial"/>
          <w:sz w:val="20"/>
          <w:szCs w:val="20"/>
        </w:rPr>
        <w:t xml:space="preserve"> </w:t>
      </w:r>
      <w:r w:rsidR="009D25EA" w:rsidRPr="009D25EA">
        <w:rPr>
          <w:rFonts w:ascii="Arial" w:hAnsi="Arial" w:cs="Arial"/>
          <w:sz w:val="20"/>
          <w:szCs w:val="20"/>
        </w:rPr>
        <w:t>11</w:t>
      </w:r>
      <w:r w:rsidR="001D548D" w:rsidRPr="009D25EA">
        <w:rPr>
          <w:rFonts w:ascii="Arial" w:hAnsi="Arial" w:cs="Arial"/>
          <w:sz w:val="20"/>
          <w:szCs w:val="20"/>
        </w:rPr>
        <w:t>/</w:t>
      </w:r>
      <w:r w:rsidR="001F6A6C">
        <w:rPr>
          <w:rFonts w:ascii="Arial" w:hAnsi="Arial" w:cs="Arial"/>
          <w:sz w:val="20"/>
          <w:szCs w:val="20"/>
        </w:rPr>
        <w:t>19</w:t>
      </w:r>
      <w:r w:rsidRPr="00736F06">
        <w:rPr>
          <w:rFonts w:ascii="Arial" w:hAnsi="Arial" w:cs="Arial"/>
          <w:sz w:val="20"/>
          <w:szCs w:val="20"/>
        </w:rPr>
        <w:t>) in</w:t>
      </w:r>
      <w:r w:rsidRPr="00530362">
        <w:rPr>
          <w:rFonts w:ascii="Arial" w:hAnsi="Arial" w:cs="Arial"/>
          <w:sz w:val="20"/>
          <w:szCs w:val="20"/>
        </w:rPr>
        <w:t xml:space="preserve"> prijavnega obrazca;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za iste upravičene stroške, kot jih navajamo v vlogi za pridobitev sredstev, še nismo prejeli sredstev Unije ali drugih javnih sredstev Republike Slovenije;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za izvedbo operacije pridobljena vsa predpisana upravna dovoljenja;</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so vsi podatki, ki smo jih navedli v vlogi na javni razpis, resnični, točni, popolni ter da za svoje izjave prevzemamo vso kazensko in materialno odgovornost;</w:t>
      </w:r>
    </w:p>
    <w:p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dovoljujemo uporabo osebnih podatkov in podatkov, ki štejejo za davčno tajnost, iz uradnih evidenc;</w:t>
      </w:r>
    </w:p>
    <w:p w:rsidR="00A80FCD" w:rsidRPr="000C3788" w:rsidRDefault="00680958" w:rsidP="00A33C99">
      <w:pPr>
        <w:pStyle w:val="Odstavekseznama"/>
        <w:numPr>
          <w:ilvl w:val="0"/>
          <w:numId w:val="11"/>
        </w:numPr>
        <w:jc w:val="both"/>
        <w:rPr>
          <w:rFonts w:ascii="Arial" w:hAnsi="Arial" w:cs="Arial"/>
          <w:sz w:val="20"/>
          <w:szCs w:val="20"/>
        </w:rPr>
      </w:pPr>
      <w:r w:rsidRPr="000C3788">
        <w:rPr>
          <w:rFonts w:ascii="Arial" w:hAnsi="Arial" w:cs="Arial"/>
          <w:sz w:val="20"/>
          <w:szCs w:val="20"/>
        </w:rPr>
        <w:t>z</w:t>
      </w:r>
      <w:r w:rsidR="00A80FCD" w:rsidRPr="000C3788">
        <w:rPr>
          <w:rFonts w:ascii="Arial" w:hAnsi="Arial" w:cs="Arial"/>
          <w:sz w:val="20"/>
          <w:szCs w:val="20"/>
        </w:rPr>
        <w:t xml:space="preserve">a namen postopka za dodelitev nepovratnih sredstev iz naslova ukrepa </w:t>
      </w:r>
      <w:r w:rsidR="00781355">
        <w:rPr>
          <w:rFonts w:ascii="Arial" w:hAnsi="Arial" w:cs="Arial"/>
          <w:sz w:val="20"/>
          <w:szCs w:val="20"/>
        </w:rPr>
        <w:t>»</w:t>
      </w:r>
      <w:r w:rsidR="00826060">
        <w:rPr>
          <w:rFonts w:ascii="Arial" w:hAnsi="Arial" w:cs="Arial"/>
          <w:sz w:val="20"/>
          <w:szCs w:val="20"/>
        </w:rPr>
        <w:t>Inovacije v akvakulturi</w:t>
      </w:r>
      <w:r w:rsidR="00781355" w:rsidRPr="00ED0ADD">
        <w:rPr>
          <w:rFonts w:ascii="Arial" w:hAnsi="Arial" w:cs="Arial"/>
          <w:sz w:val="20"/>
          <w:szCs w:val="20"/>
        </w:rPr>
        <w:t xml:space="preserve">« </w:t>
      </w:r>
      <w:r w:rsidR="00A80FCD" w:rsidRPr="00065CB6">
        <w:rPr>
          <w:rFonts w:ascii="Arial" w:hAnsi="Arial" w:cs="Arial"/>
          <w:sz w:val="20"/>
          <w:szCs w:val="20"/>
        </w:rPr>
        <w:t xml:space="preserve"> dovoljujem Agenciji Republike Slovenije za kmetijske trge in razvoj </w:t>
      </w:r>
      <w:r w:rsidR="00A80FCD" w:rsidRPr="000C3788">
        <w:rPr>
          <w:rFonts w:ascii="Arial" w:hAnsi="Arial" w:cs="Arial"/>
          <w:sz w:val="20"/>
          <w:szCs w:val="20"/>
        </w:rPr>
        <w:t xml:space="preserve">podeželja, da pridobi podatke iz ustreznih uradnih evidenc skladno z zahtevami razpisne dokumentacije, ki se nanaša na javni razpis za ukrep </w:t>
      </w:r>
      <w:r w:rsidR="00781355">
        <w:rPr>
          <w:rFonts w:ascii="Arial" w:hAnsi="Arial" w:cs="Arial"/>
          <w:sz w:val="20"/>
          <w:szCs w:val="20"/>
        </w:rPr>
        <w:t>»</w:t>
      </w:r>
      <w:r w:rsidR="0097030F">
        <w:rPr>
          <w:rFonts w:ascii="Arial" w:hAnsi="Arial" w:cs="Arial"/>
          <w:sz w:val="20"/>
          <w:szCs w:val="20"/>
        </w:rPr>
        <w:t xml:space="preserve">Inovacije v </w:t>
      </w:r>
      <w:r w:rsidR="0097030F" w:rsidRPr="00736F06">
        <w:rPr>
          <w:rFonts w:ascii="Arial" w:hAnsi="Arial" w:cs="Arial"/>
          <w:sz w:val="20"/>
          <w:szCs w:val="20"/>
        </w:rPr>
        <w:t>akvakulturi</w:t>
      </w:r>
      <w:r w:rsidR="00781355" w:rsidRPr="00736F06">
        <w:rPr>
          <w:rFonts w:ascii="Arial" w:hAnsi="Arial" w:cs="Arial"/>
          <w:sz w:val="20"/>
          <w:szCs w:val="20"/>
        </w:rPr>
        <w:t xml:space="preserve">« </w:t>
      </w:r>
      <w:r w:rsidR="00A80FCD" w:rsidRPr="00736F06">
        <w:rPr>
          <w:rFonts w:ascii="Arial" w:hAnsi="Arial" w:cs="Arial"/>
          <w:sz w:val="20"/>
          <w:szCs w:val="20"/>
        </w:rPr>
        <w:t>Uradni list RS, št</w:t>
      </w:r>
      <w:bookmarkStart w:id="0" w:name="_GoBack"/>
      <w:r w:rsidR="00A80FCD" w:rsidRPr="009D25EA">
        <w:rPr>
          <w:rFonts w:ascii="Arial" w:hAnsi="Arial" w:cs="Arial"/>
          <w:sz w:val="20"/>
          <w:szCs w:val="20"/>
        </w:rPr>
        <w:t xml:space="preserve">. </w:t>
      </w:r>
      <w:r w:rsidR="009D25EA" w:rsidRPr="009D25EA">
        <w:rPr>
          <w:rFonts w:ascii="Arial" w:hAnsi="Arial" w:cs="Arial"/>
          <w:sz w:val="20"/>
          <w:szCs w:val="20"/>
        </w:rPr>
        <w:t>11</w:t>
      </w:r>
      <w:r w:rsidR="00A43881" w:rsidRPr="009D25EA">
        <w:rPr>
          <w:rFonts w:ascii="Arial" w:hAnsi="Arial" w:cs="Arial"/>
          <w:sz w:val="20"/>
          <w:szCs w:val="20"/>
        </w:rPr>
        <w:t>/</w:t>
      </w:r>
      <w:r w:rsidR="001F6A6C" w:rsidRPr="009D25EA">
        <w:rPr>
          <w:rFonts w:ascii="Arial" w:hAnsi="Arial" w:cs="Arial"/>
          <w:sz w:val="20"/>
          <w:szCs w:val="20"/>
        </w:rPr>
        <w:t>19</w:t>
      </w:r>
      <w:bookmarkEnd w:id="0"/>
      <w:r w:rsidR="00A80FCD" w:rsidRPr="00736F06">
        <w:rPr>
          <w:rFonts w:ascii="Arial" w:hAnsi="Arial" w:cs="Arial"/>
          <w:sz w:val="20"/>
          <w:szCs w:val="20"/>
        </w:rPr>
        <w:t>)</w:t>
      </w:r>
      <w:r w:rsidR="000C3788" w:rsidRPr="00736F06">
        <w:rPr>
          <w:rFonts w:ascii="Arial" w:hAnsi="Arial" w:cs="Arial"/>
          <w:sz w:val="20"/>
          <w:szCs w:val="20"/>
        </w:rPr>
        <w:t>;</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imamo poravnane vse davčne obveznosti do države; </w:t>
      </w:r>
    </w:p>
    <w:p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w:t>
      </w:r>
      <w:r w:rsidR="00073CBA">
        <w:rPr>
          <w:rFonts w:ascii="Arial" w:hAnsi="Arial" w:cs="Arial"/>
          <w:sz w:val="20"/>
          <w:szCs w:val="20"/>
        </w:rPr>
        <w:t xml:space="preserve"> smo ekonomsko in finančno sposobni</w:t>
      </w:r>
      <w:r w:rsidRPr="00530362">
        <w:rPr>
          <w:rFonts w:ascii="Arial" w:hAnsi="Arial" w:cs="Arial"/>
          <w:sz w:val="20"/>
          <w:szCs w:val="20"/>
        </w:rPr>
        <w:t>;</w:t>
      </w:r>
    </w:p>
    <w:p w:rsidR="003C3B91" w:rsidRPr="00530362" w:rsidRDefault="003C3B91"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nepremičnina, na kateri se izvaja </w:t>
      </w:r>
      <w:r w:rsidR="00E13BBF">
        <w:rPr>
          <w:rFonts w:ascii="Arial" w:hAnsi="Arial" w:cs="Arial"/>
          <w:sz w:val="20"/>
          <w:szCs w:val="20"/>
        </w:rPr>
        <w:t>operacija</w:t>
      </w:r>
      <w:r>
        <w:rPr>
          <w:rFonts w:ascii="Arial" w:hAnsi="Arial" w:cs="Arial"/>
          <w:sz w:val="20"/>
          <w:szCs w:val="20"/>
        </w:rPr>
        <w:t xml:space="preserve"> ni predmet izvršbe;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dejavnost s p</w:t>
      </w:r>
      <w:r w:rsidR="000414A4">
        <w:rPr>
          <w:rFonts w:ascii="Arial" w:hAnsi="Arial" w:cs="Arial"/>
          <w:sz w:val="20"/>
          <w:szCs w:val="20"/>
        </w:rPr>
        <w:t>odročja gojenja</w:t>
      </w:r>
      <w:r w:rsidR="003F6F6D">
        <w:rPr>
          <w:rFonts w:ascii="Arial" w:hAnsi="Arial" w:cs="Arial"/>
          <w:sz w:val="20"/>
          <w:szCs w:val="20"/>
        </w:rPr>
        <w:t xml:space="preserve"> vodnih organizmov</w:t>
      </w:r>
      <w:r w:rsidR="00140D2D" w:rsidRPr="00530362">
        <w:rPr>
          <w:rFonts w:ascii="Arial" w:hAnsi="Arial" w:cs="Arial"/>
          <w:sz w:val="20"/>
          <w:szCs w:val="20"/>
        </w:rPr>
        <w:t xml:space="preserve"> </w:t>
      </w:r>
      <w:r w:rsidRPr="00530362">
        <w:rPr>
          <w:rFonts w:ascii="Arial" w:hAnsi="Arial" w:cs="Arial"/>
          <w:sz w:val="20"/>
          <w:szCs w:val="20"/>
        </w:rPr>
        <w:t xml:space="preserve">registrirano na ozemlju Republike Slovenije;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nismo v postopku prenehanja, prisilne poravnave, stečaja, prepovedi delovanja, sodne likvidacije ali izbrisa iz sodnega registra</w:t>
      </w:r>
      <w:r w:rsidR="006D693F">
        <w:rPr>
          <w:rFonts w:ascii="Arial" w:hAnsi="Arial" w:cs="Arial"/>
          <w:sz w:val="20"/>
          <w:szCs w:val="20"/>
        </w:rPr>
        <w:t xml:space="preserve"> in nismo v osebnem stečaju</w:t>
      </w:r>
      <w:r w:rsidRPr="00530362">
        <w:rPr>
          <w:rFonts w:ascii="Arial" w:hAnsi="Arial" w:cs="Arial"/>
          <w:sz w:val="20"/>
          <w:szCs w:val="20"/>
        </w:rPr>
        <w:t xml:space="preserv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odprt transakcijski račun v skladu z zakonom, ki ureja kmetijstvo;</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se strinjamo, da se opis operacije ter znesek odobrenih in izplačanih javnih sredstev objavijo na spletni strani ribiškega sklada (</w:t>
      </w:r>
      <w:hyperlink r:id="rId19" w:history="1">
        <w:r w:rsidRPr="00530362">
          <w:rPr>
            <w:rStyle w:val="Hiperpovezava"/>
            <w:rFonts w:ascii="Arial" w:hAnsi="Arial" w:cs="Arial"/>
            <w:sz w:val="20"/>
            <w:szCs w:val="20"/>
          </w:rPr>
          <w:t>http://www.ribiski-sklad.si/</w:t>
        </w:r>
      </w:hyperlink>
      <w:r w:rsidRPr="00530362">
        <w:rPr>
          <w:rFonts w:ascii="Arial" w:hAnsi="Arial" w:cs="Arial"/>
          <w:sz w:val="20"/>
          <w:szCs w:val="20"/>
        </w:rPr>
        <w:t>);</w:t>
      </w:r>
    </w:p>
    <w:p w:rsidR="005272EB"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bomo vodili ustrezno ločeno računovodstvo ali ločeno računovodsko kodo v skladu s slovenskimi računovodskimi standardi in pravili skrbnega </w:t>
      </w:r>
      <w:proofErr w:type="spellStart"/>
      <w:r w:rsidRPr="00530362">
        <w:rPr>
          <w:rFonts w:ascii="Arial" w:hAnsi="Arial" w:cs="Arial"/>
          <w:sz w:val="20"/>
          <w:szCs w:val="20"/>
        </w:rPr>
        <w:t>računovodenja</w:t>
      </w:r>
      <w:proofErr w:type="spellEnd"/>
      <w:r w:rsidRPr="00530362">
        <w:rPr>
          <w:rFonts w:ascii="Arial" w:hAnsi="Arial" w:cs="Arial"/>
          <w:sz w:val="20"/>
          <w:szCs w:val="20"/>
        </w:rPr>
        <w:t xml:space="preserve"> ter zagotavljali evidentiranje poslovnih dogodkov, vezanih na operacijo, v skladu s predpisanim kontnim okvirjem</w:t>
      </w:r>
      <w:r w:rsidR="005272EB">
        <w:rPr>
          <w:rFonts w:ascii="Arial" w:hAnsi="Arial" w:cs="Arial"/>
          <w:sz w:val="20"/>
          <w:szCs w:val="20"/>
        </w:rPr>
        <w:t>;</w:t>
      </w:r>
    </w:p>
    <w:p w:rsidR="00111616" w:rsidRPr="007D572E" w:rsidRDefault="002B5BD4" w:rsidP="00A33C99">
      <w:pPr>
        <w:pStyle w:val="Odstavekseznama"/>
        <w:numPr>
          <w:ilvl w:val="0"/>
          <w:numId w:val="11"/>
        </w:numPr>
        <w:jc w:val="both"/>
        <w:rPr>
          <w:rFonts w:ascii="Arial" w:hAnsi="Arial" w:cs="Arial"/>
          <w:sz w:val="20"/>
          <w:szCs w:val="20"/>
        </w:rPr>
      </w:pPr>
      <w:r>
        <w:rPr>
          <w:rFonts w:ascii="Helv" w:hAnsi="Helv" w:cs="Helv"/>
          <w:color w:val="000000"/>
          <w:sz w:val="20"/>
          <w:szCs w:val="20"/>
        </w:rPr>
        <w:t>da bomo dejavnost</w:t>
      </w:r>
      <w:r w:rsidR="005272EB">
        <w:rPr>
          <w:rFonts w:ascii="Helv" w:hAnsi="Helv" w:cs="Helv"/>
          <w:color w:val="000000"/>
          <w:sz w:val="20"/>
          <w:szCs w:val="20"/>
        </w:rPr>
        <w:t xml:space="preserve"> uporabljali za namen določen v vlogi oz</w:t>
      </w:r>
      <w:r w:rsidR="005D3444">
        <w:rPr>
          <w:rFonts w:ascii="Helv" w:hAnsi="Helv" w:cs="Helv"/>
          <w:color w:val="000000"/>
          <w:sz w:val="20"/>
          <w:szCs w:val="20"/>
        </w:rPr>
        <w:t>iroma v</w:t>
      </w:r>
      <w:r w:rsidR="005272EB">
        <w:rPr>
          <w:rFonts w:ascii="Helv" w:hAnsi="Helv" w:cs="Helv"/>
          <w:color w:val="000000"/>
          <w:sz w:val="20"/>
          <w:szCs w:val="20"/>
        </w:rPr>
        <w:t xml:space="preserve"> poslovnem načrtu</w:t>
      </w:r>
      <w:r w:rsidR="007D572E">
        <w:rPr>
          <w:rFonts w:ascii="Helv" w:hAnsi="Helv" w:cs="Helv"/>
          <w:color w:val="000000"/>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izpolnjevati pogoje iz</w:t>
      </w:r>
      <w:r w:rsidR="007C3664">
        <w:rPr>
          <w:rFonts w:ascii="Arial" w:hAnsi="Arial" w:cs="Arial"/>
          <w:sz w:val="20"/>
          <w:szCs w:val="20"/>
        </w:rPr>
        <w:t xml:space="preserve"> prvega odstavka 113. člena </w:t>
      </w:r>
      <w:r>
        <w:rPr>
          <w:rFonts w:ascii="Arial" w:hAnsi="Arial" w:cs="Arial"/>
          <w:sz w:val="20"/>
          <w:szCs w:val="20"/>
        </w:rPr>
        <w:t>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4F6D08">
        <w:rPr>
          <w:rFonts w:ascii="Arial" w:hAnsi="Arial" w:cs="Arial"/>
          <w:sz w:val="20"/>
          <w:szCs w:val="20"/>
        </w:rPr>
        <w:t>(Uradni list RS, št.</w:t>
      </w:r>
      <w:r w:rsidRPr="00184ADA">
        <w:rPr>
          <w:rFonts w:ascii="Arial" w:hAnsi="Arial" w:cs="Arial"/>
          <w:sz w:val="20"/>
          <w:szCs w:val="20"/>
        </w:rPr>
        <w:t xml:space="preserve"> 14/17</w:t>
      </w:r>
      <w:r w:rsidR="00B5619F">
        <w:rPr>
          <w:rFonts w:ascii="Arial" w:hAnsi="Arial" w:cs="Arial"/>
          <w:sz w:val="20"/>
          <w:szCs w:val="20"/>
        </w:rPr>
        <w:t>,</w:t>
      </w:r>
      <w:r w:rsidR="00770EC2">
        <w:rPr>
          <w:rFonts w:ascii="Arial" w:hAnsi="Arial" w:cs="Arial"/>
          <w:sz w:val="20"/>
          <w:szCs w:val="20"/>
        </w:rPr>
        <w:t xml:space="preserve"> 16/18</w:t>
      </w:r>
      <w:r w:rsidR="00B5619F">
        <w:rPr>
          <w:rFonts w:ascii="Arial" w:hAnsi="Arial" w:cs="Arial"/>
          <w:sz w:val="20"/>
          <w:szCs w:val="20"/>
        </w:rPr>
        <w:t xml:space="preserve"> in 80/18</w:t>
      </w:r>
      <w:r w:rsidRPr="00184ADA">
        <w:rPr>
          <w:rFonts w:ascii="Arial" w:hAnsi="Arial" w:cs="Arial"/>
          <w:sz w:val="20"/>
          <w:szCs w:val="20"/>
        </w:rPr>
        <w:t>)</w:t>
      </w:r>
      <w:r>
        <w:rPr>
          <w:rFonts w:ascii="Arial" w:hAnsi="Arial" w:cs="Arial"/>
          <w:sz w:val="20"/>
          <w:szCs w:val="20"/>
        </w:rPr>
        <w:t xml:space="preserve"> </w:t>
      </w:r>
      <w:r w:rsidRPr="00184ADA">
        <w:rPr>
          <w:rFonts w:ascii="Arial" w:hAnsi="Arial" w:cs="Arial"/>
          <w:sz w:val="20"/>
          <w:szCs w:val="20"/>
        </w:rPr>
        <w:t>še pet let od datuma končnega izplačila</w:t>
      </w:r>
      <w:r>
        <w:rPr>
          <w:rFonts w:ascii="Arial" w:hAnsi="Arial" w:cs="Arial"/>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hranili </w:t>
      </w:r>
      <w:r w:rsidRPr="00184ADA">
        <w:rPr>
          <w:rFonts w:ascii="Arial" w:hAnsi="Arial" w:cs="Arial"/>
          <w:sz w:val="20"/>
          <w:szCs w:val="20"/>
        </w:rPr>
        <w:t xml:space="preserve">vso dokumentacijo, ki je bila podlaga za pridobitev sredstev, še najmanj pet let </w:t>
      </w:r>
      <w:r w:rsidR="002D108E">
        <w:rPr>
          <w:rFonts w:ascii="Arial" w:hAnsi="Arial" w:cs="Arial"/>
          <w:sz w:val="20"/>
          <w:szCs w:val="20"/>
        </w:rPr>
        <w:t xml:space="preserve">od </w:t>
      </w:r>
      <w:r>
        <w:rPr>
          <w:rFonts w:ascii="Arial" w:hAnsi="Arial" w:cs="Arial"/>
          <w:sz w:val="20"/>
          <w:szCs w:val="20"/>
        </w:rPr>
        <w:t>datuma končnega izplačila;</w:t>
      </w:r>
      <w:r w:rsidRPr="00184ADA">
        <w:rPr>
          <w:rFonts w:ascii="Arial" w:hAnsi="Arial" w:cs="Arial"/>
          <w:sz w:val="20"/>
          <w:szCs w:val="20"/>
        </w:rPr>
        <w:t xml:space="preserve"> </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do bomo omogočili</w:t>
      </w:r>
      <w:r w:rsidRPr="00184ADA">
        <w:rPr>
          <w:rFonts w:ascii="Arial" w:hAnsi="Arial" w:cs="Arial"/>
          <w:sz w:val="20"/>
          <w:szCs w:val="20"/>
        </w:rPr>
        <w:t xml:space="preserve"> dostop do dokumentacije o operaciji ter preverjanje operacije na kraju samem ARSKTRP, MKGP, revizijskemu organu, izvajalcu vrednotenja, pooblaščenemu s strani MKGP, ter drugim nadzornim organ</w:t>
      </w:r>
      <w:r>
        <w:rPr>
          <w:rFonts w:ascii="Arial" w:hAnsi="Arial" w:cs="Arial"/>
          <w:sz w:val="20"/>
          <w:szCs w:val="20"/>
        </w:rPr>
        <w:t>om Unije in Republike Slovenije;</w:t>
      </w:r>
    </w:p>
    <w:p w:rsidR="00F61B41"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izpolnjevali pogoje iz </w:t>
      </w:r>
      <w:r w:rsidR="002D108E">
        <w:rPr>
          <w:rFonts w:ascii="Arial" w:hAnsi="Arial" w:cs="Arial"/>
          <w:sz w:val="20"/>
          <w:szCs w:val="20"/>
        </w:rPr>
        <w:t>prveg</w:t>
      </w:r>
      <w:r w:rsidR="006264C0">
        <w:rPr>
          <w:rFonts w:ascii="Arial" w:hAnsi="Arial" w:cs="Arial"/>
          <w:sz w:val="20"/>
          <w:szCs w:val="20"/>
        </w:rPr>
        <w:t>a, drugega, tretjega odstavka 23</w:t>
      </w:r>
      <w:r>
        <w:rPr>
          <w:rFonts w:ascii="Arial" w:hAnsi="Arial" w:cs="Arial"/>
          <w:sz w:val="20"/>
          <w:szCs w:val="20"/>
        </w:rPr>
        <w:t>. člena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1B16E1">
        <w:rPr>
          <w:rFonts w:ascii="Arial" w:hAnsi="Arial" w:cs="Arial"/>
          <w:sz w:val="20"/>
          <w:szCs w:val="20"/>
        </w:rPr>
        <w:t>(Uradni list RS, št.</w:t>
      </w:r>
      <w:r w:rsidRPr="00184ADA">
        <w:rPr>
          <w:rFonts w:ascii="Arial" w:hAnsi="Arial" w:cs="Arial"/>
          <w:sz w:val="20"/>
          <w:szCs w:val="20"/>
        </w:rPr>
        <w:t xml:space="preserve"> 14/17</w:t>
      </w:r>
      <w:r w:rsidR="00B5619F">
        <w:rPr>
          <w:rFonts w:ascii="Arial" w:hAnsi="Arial" w:cs="Arial"/>
          <w:sz w:val="20"/>
          <w:szCs w:val="20"/>
        </w:rPr>
        <w:t xml:space="preserve">, </w:t>
      </w:r>
      <w:r w:rsidR="001D548D">
        <w:rPr>
          <w:rFonts w:ascii="Arial" w:hAnsi="Arial" w:cs="Arial"/>
          <w:sz w:val="20"/>
          <w:szCs w:val="20"/>
        </w:rPr>
        <w:t>16/18</w:t>
      </w:r>
      <w:r w:rsidR="00B5619F">
        <w:rPr>
          <w:rFonts w:ascii="Arial" w:hAnsi="Arial" w:cs="Arial"/>
          <w:sz w:val="20"/>
          <w:szCs w:val="20"/>
        </w:rPr>
        <w:t xml:space="preserve"> in 80/18</w:t>
      </w:r>
      <w:r w:rsidRPr="00184ADA">
        <w:rPr>
          <w:rFonts w:ascii="Arial" w:hAnsi="Arial" w:cs="Arial"/>
          <w:sz w:val="20"/>
          <w:szCs w:val="20"/>
        </w:rPr>
        <w:t>)</w:t>
      </w:r>
      <w:r>
        <w:rPr>
          <w:rFonts w:ascii="Arial" w:hAnsi="Arial" w:cs="Arial"/>
          <w:sz w:val="20"/>
          <w:szCs w:val="20"/>
        </w:rPr>
        <w:t>;</w:t>
      </w:r>
    </w:p>
    <w:p w:rsidR="007D572E" w:rsidRPr="00F61B41" w:rsidRDefault="00F61B41" w:rsidP="00F61B41">
      <w:pPr>
        <w:pStyle w:val="Odstavekseznama"/>
        <w:numPr>
          <w:ilvl w:val="0"/>
          <w:numId w:val="11"/>
        </w:numPr>
        <w:rPr>
          <w:rFonts w:ascii="Arial" w:hAnsi="Arial" w:cs="Arial"/>
          <w:sz w:val="20"/>
          <w:szCs w:val="20"/>
        </w:rPr>
      </w:pPr>
      <w:r w:rsidRPr="00F61B41">
        <w:rPr>
          <w:rFonts w:ascii="Arial" w:hAnsi="Arial" w:cs="Arial"/>
          <w:sz w:val="20"/>
          <w:szCs w:val="20"/>
        </w:rPr>
        <w:t>da dovoljuje</w:t>
      </w:r>
      <w:r>
        <w:rPr>
          <w:rFonts w:ascii="Arial" w:hAnsi="Arial" w:cs="Arial"/>
          <w:sz w:val="20"/>
          <w:szCs w:val="20"/>
        </w:rPr>
        <w:t>mo</w:t>
      </w:r>
      <w:r w:rsidRPr="00F61B41">
        <w:rPr>
          <w:rFonts w:ascii="Arial" w:hAnsi="Arial" w:cs="Arial"/>
          <w:sz w:val="20"/>
          <w:szCs w:val="20"/>
        </w:rPr>
        <w:t xml:space="preserve"> objavo končnega poročila in rezultatov inovacij na spletni strani ribiškega sklada,</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 xml:space="preserve">obveznost obveščanja javnosti izpolnjevati pet let </w:t>
      </w:r>
      <w:r w:rsidR="002D108E">
        <w:rPr>
          <w:rFonts w:ascii="Arial" w:hAnsi="Arial" w:cs="Arial"/>
          <w:sz w:val="20"/>
          <w:szCs w:val="20"/>
        </w:rPr>
        <w:t xml:space="preserve">od </w:t>
      </w:r>
      <w:r w:rsidRPr="00184ADA">
        <w:rPr>
          <w:rFonts w:ascii="Arial" w:hAnsi="Arial" w:cs="Arial"/>
          <w:sz w:val="20"/>
          <w:szCs w:val="20"/>
        </w:rPr>
        <w:t>datuma končnega izplačila v skladu z navodili za informiranje in obveščanje javnosti o operacijah, ki prejemajo podporo iz OP ESPR 2014-2020, objavljenimi na spletni strani ribiškega sklada.</w:t>
      </w:r>
    </w:p>
    <w:p w:rsidR="00140D2D" w:rsidRPr="001C27E8" w:rsidRDefault="00140D2D" w:rsidP="00B5619F">
      <w:pPr>
        <w:jc w:val="both"/>
        <w:rPr>
          <w:rFonts w:ascii="Arial" w:hAnsi="Arial" w:cs="Arial"/>
          <w:sz w:val="20"/>
          <w:szCs w:val="20"/>
        </w:rPr>
      </w:pPr>
    </w:p>
    <w:p w:rsidR="00E80EA0" w:rsidRPr="00FE1AAE" w:rsidRDefault="00E80EA0" w:rsidP="00E80EA0">
      <w:pPr>
        <w:jc w:val="both"/>
        <w:rPr>
          <w:rFonts w:ascii="Arial" w:eastAsia="Calibri" w:hAnsi="Arial" w:cs="Arial"/>
          <w:sz w:val="20"/>
          <w:szCs w:val="20"/>
        </w:rPr>
      </w:pPr>
      <w:r w:rsidRPr="00FE1AAE">
        <w:rPr>
          <w:rFonts w:ascii="Arial" w:eastAsia="Calibri" w:hAnsi="Arial" w:cs="Arial"/>
          <w:sz w:val="20"/>
          <w:szCs w:val="20"/>
        </w:rPr>
        <w:lastRenderedPageBreak/>
        <w:t>S podpisom soglašamo, da Agencija RS za kmetijske trge in razvoj podeželja preveri podatke iz te izjave, podatke, ki jih ne more preveriti iz uradnih evidenc, bomo na zahtevo Agencije RS za kmetijske trge in razvoj podeželja posredovali sami.</w:t>
      </w:r>
    </w:p>
    <w:p w:rsidR="00140D2D" w:rsidRPr="001C27E8" w:rsidRDefault="00140D2D" w:rsidP="00111616">
      <w:pPr>
        <w:ind w:left="454" w:hanging="170"/>
        <w:jc w:val="both"/>
        <w:rPr>
          <w:rFonts w:ascii="Arial" w:hAnsi="Arial" w:cs="Arial"/>
          <w:sz w:val="20"/>
          <w:szCs w:val="20"/>
        </w:rPr>
      </w:pPr>
    </w:p>
    <w:p w:rsidR="00111616" w:rsidRPr="001C27E8" w:rsidRDefault="00111616" w:rsidP="00111616">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111616" w:rsidRPr="001C27E8" w:rsidTr="00140D2D">
        <w:tc>
          <w:tcPr>
            <w:tcW w:w="3588" w:type="dxa"/>
          </w:tcPr>
          <w:p w:rsidR="00111616" w:rsidRPr="001C27E8" w:rsidRDefault="00111616" w:rsidP="00B5619F">
            <w:pPr>
              <w:spacing w:after="172"/>
              <w:rPr>
                <w:rFonts w:ascii="Arial" w:hAnsi="Arial" w:cs="Arial"/>
                <w:b/>
                <w:sz w:val="20"/>
                <w:szCs w:val="20"/>
              </w:rPr>
            </w:pPr>
          </w:p>
          <w:p w:rsidR="00111616" w:rsidRPr="001C27E8" w:rsidRDefault="00111616" w:rsidP="00140D2D">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Cs/>
                <w:sz w:val="20"/>
                <w:szCs w:val="20"/>
              </w:rPr>
            </w:pPr>
            <w:r w:rsidRPr="001C27E8">
              <w:rPr>
                <w:rFonts w:ascii="Arial" w:hAnsi="Arial" w:cs="Arial"/>
                <w:bCs/>
                <w:sz w:val="20"/>
                <w:szCs w:val="20"/>
              </w:rPr>
              <w:t>žig</w:t>
            </w:r>
          </w:p>
          <w:p w:rsidR="00111616" w:rsidRPr="001C27E8" w:rsidRDefault="00111616" w:rsidP="00140D2D">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111616" w:rsidRPr="001C27E8" w:rsidRDefault="00111616" w:rsidP="00140D2D">
            <w:pPr>
              <w:spacing w:after="172"/>
              <w:rPr>
                <w:rFonts w:ascii="Arial" w:hAnsi="Arial" w:cs="Arial"/>
                <w:sz w:val="20"/>
                <w:szCs w:val="20"/>
              </w:rPr>
            </w:pPr>
            <w:r w:rsidRPr="001C27E8">
              <w:rPr>
                <w:rFonts w:ascii="Arial" w:hAnsi="Arial" w:cs="Arial"/>
                <w:sz w:val="20"/>
                <w:szCs w:val="20"/>
              </w:rPr>
              <w:t xml:space="preserve">             Ime in priimek: </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b/>
                <w:sz w:val="20"/>
                <w:szCs w:val="20"/>
              </w:rPr>
              <w:t>____________________</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111616" w:rsidRPr="001C27E8" w:rsidRDefault="00111616" w:rsidP="00111616">
      <w:pPr>
        <w:autoSpaceDE w:val="0"/>
        <w:autoSpaceDN w:val="0"/>
        <w:adjustRightInd w:val="0"/>
        <w:jc w:val="both"/>
        <w:rPr>
          <w:rFonts w:ascii="Arial" w:hAnsi="Arial" w:cs="Arial"/>
          <w:sz w:val="20"/>
          <w:szCs w:val="20"/>
        </w:rPr>
      </w:pPr>
    </w:p>
    <w:p w:rsidR="00140D2D" w:rsidRPr="001C27E8" w:rsidRDefault="00111616" w:rsidP="00111616">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p>
    <w:p w:rsidR="004F444F" w:rsidRDefault="004F444F"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Pr="001F6A6C" w:rsidRDefault="001F6A6C" w:rsidP="001F6A6C">
      <w:pPr>
        <w:rPr>
          <w:rFonts w:ascii="Arial" w:hAnsi="Arial" w:cs="Arial"/>
          <w:b/>
          <w:bCs/>
          <w:sz w:val="20"/>
          <w:szCs w:val="20"/>
        </w:rPr>
      </w:pPr>
    </w:p>
    <w:p w:rsidR="001F6A6C" w:rsidRPr="001C27E8" w:rsidRDefault="001F6A6C" w:rsidP="001F6A6C">
      <w:pPr>
        <w:ind w:left="568" w:hanging="284"/>
        <w:jc w:val="center"/>
        <w:rPr>
          <w:rFonts w:ascii="Arial" w:hAnsi="Arial" w:cs="Arial"/>
          <w:b/>
          <w:sz w:val="20"/>
          <w:szCs w:val="20"/>
        </w:rPr>
      </w:pPr>
      <w:r>
        <w:rPr>
          <w:rFonts w:ascii="Arial" w:hAnsi="Arial" w:cs="Arial"/>
          <w:b/>
          <w:sz w:val="20"/>
          <w:szCs w:val="20"/>
        </w:rPr>
        <w:t xml:space="preserve">b) </w:t>
      </w:r>
      <w:r w:rsidRPr="001C27E8">
        <w:rPr>
          <w:rFonts w:ascii="Arial" w:hAnsi="Arial" w:cs="Arial"/>
          <w:b/>
          <w:sz w:val="20"/>
          <w:szCs w:val="20"/>
        </w:rPr>
        <w:t>IZJAVA</w:t>
      </w:r>
      <w:r>
        <w:rPr>
          <w:rFonts w:ascii="Arial" w:hAnsi="Arial" w:cs="Arial"/>
          <w:b/>
          <w:sz w:val="20"/>
          <w:szCs w:val="20"/>
        </w:rPr>
        <w:t xml:space="preserve"> VLAGATELJA GLEDE O SPOŠTOVANJU MERIL IZ 10. ČLENA UREDBE 508/2014/EU</w:t>
      </w:r>
    </w:p>
    <w:p w:rsidR="001F6A6C" w:rsidRPr="001C27E8" w:rsidRDefault="001F6A6C" w:rsidP="001F6A6C">
      <w:pPr>
        <w:ind w:left="284"/>
        <w:jc w:val="both"/>
        <w:rPr>
          <w:rFonts w:ascii="Arial" w:hAnsi="Arial" w:cs="Arial"/>
          <w:sz w:val="20"/>
          <w:szCs w:val="20"/>
        </w:rPr>
      </w:pPr>
    </w:p>
    <w:p w:rsidR="001F6A6C" w:rsidRPr="001C27E8" w:rsidRDefault="001F6A6C" w:rsidP="001F6A6C">
      <w:pPr>
        <w:ind w:left="284"/>
        <w:jc w:val="both"/>
        <w:rPr>
          <w:rFonts w:ascii="Arial" w:hAnsi="Arial" w:cs="Arial"/>
          <w:b/>
          <w:sz w:val="20"/>
          <w:szCs w:val="20"/>
        </w:rPr>
      </w:pPr>
    </w:p>
    <w:p w:rsidR="001F6A6C" w:rsidRPr="001C27E8" w:rsidRDefault="001F6A6C" w:rsidP="001F6A6C">
      <w:pPr>
        <w:ind w:left="284"/>
        <w:jc w:val="both"/>
        <w:rPr>
          <w:rFonts w:ascii="Arial" w:hAnsi="Arial" w:cs="Arial"/>
          <w:b/>
          <w:sz w:val="20"/>
          <w:szCs w:val="20"/>
        </w:rPr>
      </w:pPr>
      <w:r w:rsidRPr="00E83492">
        <w:rPr>
          <w:rFonts w:ascii="Arial" w:hAnsi="Arial" w:cs="Arial"/>
          <w:sz w:val="20"/>
          <w:szCs w:val="20"/>
        </w:rPr>
        <w:t>Vlagatelj podpiše izjavo in priloži dokazilo</w:t>
      </w:r>
      <w:r>
        <w:rPr>
          <w:rFonts w:ascii="Arial" w:hAnsi="Arial" w:cs="Arial"/>
          <w:b/>
          <w:sz w:val="20"/>
          <w:szCs w:val="20"/>
        </w:rPr>
        <w:t>.</w:t>
      </w:r>
    </w:p>
    <w:p w:rsidR="001F6A6C" w:rsidRPr="001C27E8" w:rsidRDefault="001F6A6C" w:rsidP="001F6A6C">
      <w:pPr>
        <w:ind w:left="284"/>
        <w:jc w:val="both"/>
        <w:rPr>
          <w:rFonts w:ascii="Arial" w:hAnsi="Arial" w:cs="Arial"/>
          <w:b/>
          <w:sz w:val="20"/>
          <w:szCs w:val="20"/>
        </w:rPr>
      </w:pPr>
    </w:p>
    <w:p w:rsidR="001F6A6C" w:rsidRPr="001C27E8" w:rsidRDefault="001F6A6C" w:rsidP="001F6A6C">
      <w:pPr>
        <w:ind w:left="284"/>
        <w:jc w:val="both"/>
        <w:rPr>
          <w:rFonts w:ascii="Arial" w:hAnsi="Arial" w:cs="Arial"/>
          <w:b/>
          <w:sz w:val="20"/>
          <w:szCs w:val="20"/>
        </w:rPr>
      </w:pPr>
    </w:p>
    <w:p w:rsidR="001F6A6C" w:rsidRPr="001C27E8" w:rsidRDefault="001F6A6C" w:rsidP="001F6A6C">
      <w:pPr>
        <w:ind w:left="284"/>
        <w:jc w:val="both"/>
        <w:rPr>
          <w:rFonts w:ascii="Arial" w:hAnsi="Arial" w:cs="Arial"/>
          <w:sz w:val="20"/>
          <w:szCs w:val="20"/>
        </w:rPr>
      </w:pPr>
    </w:p>
    <w:p w:rsidR="001F6A6C" w:rsidRPr="001C27E8" w:rsidRDefault="001F6A6C" w:rsidP="001F6A6C">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1F6A6C" w:rsidRPr="001C27E8" w:rsidRDefault="001F6A6C" w:rsidP="001F6A6C">
      <w:pPr>
        <w:ind w:left="284"/>
        <w:jc w:val="both"/>
        <w:rPr>
          <w:rFonts w:ascii="Arial" w:hAnsi="Arial" w:cs="Arial"/>
          <w:sz w:val="20"/>
          <w:szCs w:val="20"/>
        </w:rPr>
      </w:pPr>
    </w:p>
    <w:p w:rsidR="001F6A6C" w:rsidRPr="001C27E8" w:rsidRDefault="001F6A6C" w:rsidP="001F6A6C">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1F6A6C" w:rsidRPr="001C27E8" w:rsidRDefault="001F6A6C" w:rsidP="001F6A6C">
      <w:pPr>
        <w:ind w:left="284"/>
        <w:jc w:val="both"/>
        <w:rPr>
          <w:rFonts w:ascii="Arial" w:hAnsi="Arial" w:cs="Arial"/>
          <w:sz w:val="20"/>
          <w:szCs w:val="20"/>
        </w:rPr>
      </w:pPr>
    </w:p>
    <w:p w:rsidR="001F6A6C" w:rsidRDefault="001F6A6C" w:rsidP="001F6A6C">
      <w:pPr>
        <w:ind w:left="284"/>
        <w:jc w:val="both"/>
        <w:rPr>
          <w:rFonts w:ascii="Arial" w:hAnsi="Arial" w:cs="Arial"/>
          <w:sz w:val="20"/>
          <w:szCs w:val="20"/>
        </w:rPr>
      </w:pPr>
      <w:r w:rsidRPr="001C27E8">
        <w:rPr>
          <w:rFonts w:ascii="Arial" w:hAnsi="Arial" w:cs="Arial"/>
          <w:sz w:val="20"/>
          <w:szCs w:val="20"/>
        </w:rPr>
        <w:t>Izjavljamo,</w:t>
      </w:r>
      <w:r>
        <w:rPr>
          <w:rFonts w:ascii="Arial" w:hAnsi="Arial" w:cs="Arial"/>
          <w:sz w:val="20"/>
          <w:szCs w:val="20"/>
        </w:rPr>
        <w:t xml:space="preserve"> da spoštujem merila iz 10. Člena Uredbe 508/2014/EU, ki se nanašajo na:</w:t>
      </w:r>
    </w:p>
    <w:p w:rsidR="001F6A6C" w:rsidRDefault="001F6A6C" w:rsidP="001F6A6C">
      <w:pPr>
        <w:ind w:left="284"/>
        <w:jc w:val="both"/>
        <w:rPr>
          <w:rFonts w:ascii="Arial" w:hAnsi="Arial" w:cs="Arial"/>
          <w:sz w:val="20"/>
          <w:szCs w:val="20"/>
        </w:rPr>
      </w:pPr>
    </w:p>
    <w:p w:rsidR="00073CBA" w:rsidRPr="00073CBA" w:rsidRDefault="00073CBA" w:rsidP="00073CBA">
      <w:pPr>
        <w:pStyle w:val="Odstavekseznama"/>
        <w:numPr>
          <w:ilvl w:val="0"/>
          <w:numId w:val="16"/>
        </w:numPr>
        <w:jc w:val="both"/>
        <w:rPr>
          <w:rFonts w:ascii="Arial" w:hAnsi="Arial" w:cs="Arial"/>
          <w:sz w:val="20"/>
          <w:szCs w:val="20"/>
        </w:rPr>
      </w:pPr>
      <w:r>
        <w:rPr>
          <w:rFonts w:ascii="Arial" w:hAnsi="Arial" w:cs="Arial"/>
          <w:sz w:val="20"/>
          <w:szCs w:val="20"/>
        </w:rPr>
        <w:t xml:space="preserve">kazniva dejanja iz 3. in 4. člena direktive 2008/99/ES, oziroma da nismo pravnomočno obsojeni za kazniva dejanja zoper okolje, prostor in naravo iz 332., 334. In 344. člena Kazenskega zakonika (Uradni list RS, št. 50/12 – uradno prečiščeno besedilo, 6/16 – </w:t>
      </w:r>
      <w:proofErr w:type="spellStart"/>
      <w:r>
        <w:rPr>
          <w:rFonts w:ascii="Arial" w:hAnsi="Arial" w:cs="Arial"/>
          <w:sz w:val="20"/>
          <w:szCs w:val="20"/>
        </w:rPr>
        <w:t>popr</w:t>
      </w:r>
      <w:proofErr w:type="spellEnd"/>
      <w:r>
        <w:rPr>
          <w:rFonts w:ascii="Arial" w:hAnsi="Arial" w:cs="Arial"/>
          <w:sz w:val="20"/>
          <w:szCs w:val="20"/>
        </w:rPr>
        <w:t>., 54/15, 38/16 in 27/17);</w:t>
      </w:r>
    </w:p>
    <w:p w:rsidR="001F6A6C" w:rsidRDefault="001F6A6C" w:rsidP="001F6A6C">
      <w:pPr>
        <w:pStyle w:val="Odstavekseznama"/>
        <w:numPr>
          <w:ilvl w:val="0"/>
          <w:numId w:val="16"/>
        </w:numPr>
        <w:jc w:val="both"/>
        <w:rPr>
          <w:rFonts w:ascii="Arial" w:hAnsi="Arial" w:cs="Arial"/>
          <w:sz w:val="20"/>
          <w:szCs w:val="20"/>
        </w:rPr>
      </w:pPr>
      <w:r>
        <w:rPr>
          <w:rFonts w:ascii="Arial" w:hAnsi="Arial" w:cs="Arial"/>
          <w:sz w:val="20"/>
          <w:szCs w:val="20"/>
        </w:rPr>
        <w:t>hude kršitve iz 42. člena Uredbe 1005/2008/ES ali prvega odstavka 90. člena Uredbe 1224/2009/ES;</w:t>
      </w:r>
    </w:p>
    <w:p w:rsidR="001F6A6C" w:rsidRDefault="001F6A6C" w:rsidP="001F6A6C">
      <w:pPr>
        <w:pStyle w:val="Odstavekseznama"/>
        <w:numPr>
          <w:ilvl w:val="0"/>
          <w:numId w:val="16"/>
        </w:numPr>
        <w:jc w:val="both"/>
        <w:rPr>
          <w:rFonts w:ascii="Arial" w:hAnsi="Arial" w:cs="Arial"/>
          <w:sz w:val="20"/>
          <w:szCs w:val="20"/>
        </w:rPr>
      </w:pPr>
      <w:r>
        <w:rPr>
          <w:rFonts w:ascii="Arial" w:hAnsi="Arial" w:cs="Arial"/>
          <w:sz w:val="20"/>
          <w:szCs w:val="20"/>
        </w:rPr>
        <w:t xml:space="preserve">udeležbo pri upravljanju, vodenju ali lastništvu ribiških plovil, vključenih na seznam plovil IUU Unije iz tretjega odstavka 40. člena Uredbe 1005/2008/ES, ali plovil, ki plujejo pod zastavo držav, ki so opredeljene kot </w:t>
      </w:r>
      <w:proofErr w:type="spellStart"/>
      <w:r>
        <w:rPr>
          <w:rFonts w:ascii="Arial" w:hAnsi="Arial" w:cs="Arial"/>
          <w:sz w:val="20"/>
          <w:szCs w:val="20"/>
        </w:rPr>
        <w:t>nesodelujoče</w:t>
      </w:r>
      <w:proofErr w:type="spellEnd"/>
      <w:r>
        <w:rPr>
          <w:rFonts w:ascii="Arial" w:hAnsi="Arial" w:cs="Arial"/>
          <w:sz w:val="20"/>
          <w:szCs w:val="20"/>
        </w:rPr>
        <w:t xml:space="preserve"> tretje države iz 33. člena Uredbe 1005/2008/ES;</w:t>
      </w:r>
    </w:p>
    <w:p w:rsidR="001F6A6C" w:rsidRDefault="001F6A6C" w:rsidP="001F6A6C">
      <w:pPr>
        <w:pStyle w:val="Odstavekseznama"/>
        <w:numPr>
          <w:ilvl w:val="0"/>
          <w:numId w:val="16"/>
        </w:numPr>
        <w:jc w:val="both"/>
        <w:rPr>
          <w:rFonts w:ascii="Arial" w:hAnsi="Arial" w:cs="Arial"/>
          <w:sz w:val="20"/>
          <w:szCs w:val="20"/>
        </w:rPr>
      </w:pPr>
      <w:r>
        <w:rPr>
          <w:rFonts w:ascii="Arial" w:hAnsi="Arial" w:cs="Arial"/>
          <w:sz w:val="20"/>
          <w:szCs w:val="20"/>
        </w:rPr>
        <w:t>hude kršitve pravil skupne ribiške politike, ki jih kot taka opredeljuje v drugi zakonodaji, ki sta jo spre</w:t>
      </w:r>
      <w:r w:rsidR="00073CBA">
        <w:rPr>
          <w:rFonts w:ascii="Arial" w:hAnsi="Arial" w:cs="Arial"/>
          <w:sz w:val="20"/>
          <w:szCs w:val="20"/>
        </w:rPr>
        <w:t>jela Evropski parlament in Svet ter</w:t>
      </w:r>
    </w:p>
    <w:p w:rsidR="001F6A6C" w:rsidRDefault="001F6A6C" w:rsidP="001F6A6C">
      <w:pPr>
        <w:pStyle w:val="Odstavekseznama"/>
        <w:numPr>
          <w:ilvl w:val="0"/>
          <w:numId w:val="16"/>
        </w:numPr>
        <w:jc w:val="both"/>
        <w:rPr>
          <w:rFonts w:ascii="Arial" w:hAnsi="Arial" w:cs="Arial"/>
          <w:sz w:val="20"/>
          <w:szCs w:val="20"/>
        </w:rPr>
      </w:pPr>
      <w:r>
        <w:rPr>
          <w:rFonts w:ascii="Arial" w:hAnsi="Arial" w:cs="Arial"/>
          <w:sz w:val="20"/>
          <w:szCs w:val="20"/>
        </w:rPr>
        <w:t>nismo storili goljufije v okviru Evropskega sklada za ribištvo in Evropskega sklada za pomorstvo in ribištvo.</w:t>
      </w:r>
    </w:p>
    <w:p w:rsidR="001F6A6C" w:rsidRDefault="001F6A6C" w:rsidP="001F6A6C">
      <w:pPr>
        <w:jc w:val="both"/>
        <w:rPr>
          <w:rFonts w:ascii="Arial" w:hAnsi="Arial" w:cs="Arial"/>
          <w:sz w:val="20"/>
          <w:szCs w:val="20"/>
        </w:rPr>
      </w:pPr>
    </w:p>
    <w:p w:rsidR="001F6A6C" w:rsidRDefault="001F6A6C" w:rsidP="001F6A6C">
      <w:pPr>
        <w:jc w:val="both"/>
        <w:rPr>
          <w:rFonts w:ascii="Arial" w:hAnsi="Arial" w:cs="Arial"/>
          <w:sz w:val="20"/>
          <w:szCs w:val="20"/>
        </w:rPr>
      </w:pPr>
    </w:p>
    <w:p w:rsidR="001F6A6C" w:rsidRPr="00AC2AD7" w:rsidRDefault="001F6A6C" w:rsidP="001F6A6C">
      <w:pPr>
        <w:jc w:val="both"/>
        <w:rPr>
          <w:rFonts w:ascii="Arial" w:hAnsi="Arial" w:cs="Arial"/>
          <w:sz w:val="20"/>
          <w:szCs w:val="20"/>
        </w:rPr>
      </w:pPr>
      <w:r>
        <w:rPr>
          <w:rFonts w:ascii="Arial" w:hAnsi="Arial" w:cs="Arial"/>
          <w:sz w:val="20"/>
          <w:szCs w:val="20"/>
        </w:rPr>
        <w:t xml:space="preserve"> </w:t>
      </w:r>
      <w:r w:rsidRPr="00AC2AD7">
        <w:rPr>
          <w:rFonts w:ascii="Arial" w:hAnsi="Arial" w:cs="Arial"/>
          <w:sz w:val="20"/>
          <w:szCs w:val="20"/>
        </w:rPr>
        <w:t xml:space="preserve">   </w:t>
      </w:r>
    </w:p>
    <w:p w:rsidR="001F6A6C" w:rsidRPr="001C27E8" w:rsidRDefault="001F6A6C" w:rsidP="001F6A6C">
      <w:pPr>
        <w:ind w:left="284"/>
        <w:jc w:val="both"/>
        <w:rPr>
          <w:rFonts w:ascii="Arial" w:hAnsi="Arial" w:cs="Arial"/>
          <w:sz w:val="20"/>
          <w:szCs w:val="20"/>
        </w:rPr>
      </w:pPr>
    </w:p>
    <w:p w:rsidR="001F6A6C" w:rsidRPr="001C27E8" w:rsidRDefault="001F6A6C" w:rsidP="001F6A6C">
      <w:pPr>
        <w:ind w:left="454" w:hanging="170"/>
        <w:jc w:val="both"/>
        <w:rPr>
          <w:rFonts w:ascii="Arial" w:hAnsi="Arial" w:cs="Arial"/>
          <w:sz w:val="20"/>
          <w:szCs w:val="20"/>
        </w:rPr>
      </w:pPr>
    </w:p>
    <w:p w:rsidR="001F6A6C" w:rsidRPr="001C27E8" w:rsidRDefault="001F6A6C" w:rsidP="001F6A6C">
      <w:pPr>
        <w:ind w:left="454" w:hanging="170"/>
        <w:jc w:val="both"/>
        <w:rPr>
          <w:rFonts w:ascii="Arial" w:hAnsi="Arial" w:cs="Arial"/>
          <w:sz w:val="20"/>
          <w:szCs w:val="20"/>
        </w:rPr>
      </w:pPr>
    </w:p>
    <w:p w:rsidR="001F6A6C" w:rsidRPr="001C27E8" w:rsidRDefault="001F6A6C" w:rsidP="001F6A6C">
      <w:pPr>
        <w:ind w:left="454" w:hanging="170"/>
        <w:jc w:val="both"/>
        <w:rPr>
          <w:rFonts w:ascii="Arial" w:hAnsi="Arial" w:cs="Arial"/>
          <w:sz w:val="20"/>
          <w:szCs w:val="20"/>
        </w:rPr>
      </w:pPr>
    </w:p>
    <w:p w:rsidR="001F6A6C" w:rsidRPr="001C27E8" w:rsidRDefault="001F6A6C" w:rsidP="001F6A6C">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1F6A6C" w:rsidRPr="001C27E8" w:rsidTr="001F6A6C">
        <w:tc>
          <w:tcPr>
            <w:tcW w:w="3588" w:type="dxa"/>
          </w:tcPr>
          <w:p w:rsidR="001F6A6C" w:rsidRPr="001C27E8" w:rsidRDefault="001F6A6C" w:rsidP="001F6A6C">
            <w:pPr>
              <w:spacing w:after="172"/>
              <w:ind w:left="309"/>
              <w:rPr>
                <w:rFonts w:ascii="Arial" w:hAnsi="Arial" w:cs="Arial"/>
                <w:b/>
                <w:sz w:val="20"/>
                <w:szCs w:val="20"/>
              </w:rPr>
            </w:pPr>
          </w:p>
          <w:p w:rsidR="001F6A6C" w:rsidRPr="001C27E8" w:rsidRDefault="001F6A6C" w:rsidP="001F6A6C">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1F6A6C" w:rsidRPr="001C27E8" w:rsidRDefault="001F6A6C" w:rsidP="001F6A6C">
            <w:pPr>
              <w:spacing w:after="172"/>
              <w:ind w:left="309"/>
              <w:rPr>
                <w:rFonts w:ascii="Arial" w:hAnsi="Arial" w:cs="Arial"/>
                <w:b/>
                <w:sz w:val="20"/>
                <w:szCs w:val="20"/>
              </w:rPr>
            </w:pPr>
          </w:p>
          <w:p w:rsidR="001F6A6C" w:rsidRPr="001C27E8" w:rsidRDefault="001F6A6C" w:rsidP="001F6A6C">
            <w:pPr>
              <w:spacing w:after="172"/>
              <w:ind w:left="309"/>
              <w:rPr>
                <w:rFonts w:ascii="Arial" w:hAnsi="Arial" w:cs="Arial"/>
                <w:b/>
                <w:sz w:val="20"/>
                <w:szCs w:val="20"/>
              </w:rPr>
            </w:pPr>
          </w:p>
          <w:p w:rsidR="001F6A6C" w:rsidRPr="001C27E8" w:rsidRDefault="001F6A6C" w:rsidP="001F6A6C">
            <w:pPr>
              <w:spacing w:after="172"/>
              <w:ind w:left="309"/>
              <w:rPr>
                <w:rFonts w:ascii="Arial" w:hAnsi="Arial" w:cs="Arial"/>
                <w:bCs/>
                <w:sz w:val="20"/>
                <w:szCs w:val="20"/>
              </w:rPr>
            </w:pPr>
            <w:r w:rsidRPr="001C27E8">
              <w:rPr>
                <w:rFonts w:ascii="Arial" w:hAnsi="Arial" w:cs="Arial"/>
                <w:bCs/>
                <w:sz w:val="20"/>
                <w:szCs w:val="20"/>
              </w:rPr>
              <w:t>žig</w:t>
            </w:r>
          </w:p>
          <w:p w:rsidR="001F6A6C" w:rsidRPr="001C27E8" w:rsidRDefault="001F6A6C" w:rsidP="001F6A6C">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1F6A6C" w:rsidRPr="001C27E8" w:rsidRDefault="001F6A6C" w:rsidP="001F6A6C">
            <w:pPr>
              <w:spacing w:after="172"/>
              <w:rPr>
                <w:rFonts w:ascii="Arial" w:hAnsi="Arial" w:cs="Arial"/>
                <w:sz w:val="20"/>
                <w:szCs w:val="20"/>
              </w:rPr>
            </w:pPr>
            <w:r w:rsidRPr="001C27E8">
              <w:rPr>
                <w:rFonts w:ascii="Arial" w:hAnsi="Arial" w:cs="Arial"/>
                <w:sz w:val="20"/>
                <w:szCs w:val="20"/>
              </w:rPr>
              <w:t xml:space="preserve">             Ime in priimek: </w:t>
            </w:r>
          </w:p>
          <w:p w:rsidR="001F6A6C" w:rsidRPr="001C27E8" w:rsidRDefault="001F6A6C" w:rsidP="001F6A6C">
            <w:pPr>
              <w:spacing w:after="172"/>
              <w:ind w:left="309"/>
              <w:jc w:val="center"/>
              <w:rPr>
                <w:rFonts w:ascii="Arial" w:hAnsi="Arial" w:cs="Arial"/>
                <w:b/>
                <w:sz w:val="20"/>
                <w:szCs w:val="20"/>
              </w:rPr>
            </w:pPr>
            <w:r w:rsidRPr="001C27E8">
              <w:rPr>
                <w:rFonts w:ascii="Arial" w:hAnsi="Arial" w:cs="Arial"/>
                <w:b/>
                <w:sz w:val="20"/>
                <w:szCs w:val="20"/>
              </w:rPr>
              <w:t>____________________</w:t>
            </w:r>
          </w:p>
          <w:p w:rsidR="001F6A6C" w:rsidRPr="001C27E8" w:rsidRDefault="001F6A6C" w:rsidP="001F6A6C">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1F6A6C" w:rsidRPr="001C27E8" w:rsidRDefault="001F6A6C" w:rsidP="001F6A6C">
      <w:pPr>
        <w:jc w:val="center"/>
        <w:rPr>
          <w:rFonts w:ascii="Arial" w:hAnsi="Arial" w:cs="Arial"/>
          <w:b/>
          <w:bCs/>
          <w:sz w:val="20"/>
          <w:szCs w:val="20"/>
        </w:rPr>
      </w:pPr>
    </w:p>
    <w:p w:rsidR="001F6A6C" w:rsidRPr="001C27E8" w:rsidRDefault="001F6A6C" w:rsidP="001F6A6C">
      <w:pPr>
        <w:jc w:val="center"/>
        <w:rPr>
          <w:rFonts w:ascii="Arial" w:hAnsi="Arial" w:cs="Arial"/>
          <w:b/>
          <w:bCs/>
          <w:sz w:val="20"/>
          <w:szCs w:val="20"/>
          <w:u w:val="single"/>
        </w:rPr>
      </w:pPr>
    </w:p>
    <w:p w:rsidR="001F6A6C" w:rsidRPr="001C27E8" w:rsidRDefault="001F6A6C" w:rsidP="001F6A6C">
      <w:pPr>
        <w:jc w:val="center"/>
        <w:rPr>
          <w:rFonts w:ascii="Arial" w:hAnsi="Arial" w:cs="Arial"/>
          <w:b/>
          <w:bCs/>
          <w:sz w:val="20"/>
          <w:szCs w:val="20"/>
          <w:u w:val="single"/>
        </w:rPr>
      </w:pPr>
    </w:p>
    <w:p w:rsidR="001F6A6C" w:rsidRPr="001C27E8" w:rsidRDefault="001F6A6C" w:rsidP="001F6A6C">
      <w:pPr>
        <w:jc w:val="center"/>
        <w:rPr>
          <w:rFonts w:ascii="Arial" w:hAnsi="Arial" w:cs="Arial"/>
          <w:b/>
          <w:bCs/>
          <w:sz w:val="20"/>
          <w:szCs w:val="20"/>
          <w:u w:val="single"/>
        </w:rPr>
      </w:pPr>
    </w:p>
    <w:p w:rsidR="001F6A6C" w:rsidRPr="001C27E8" w:rsidRDefault="001F6A6C" w:rsidP="001F6A6C">
      <w:pPr>
        <w:jc w:val="center"/>
        <w:rPr>
          <w:rFonts w:ascii="Arial" w:hAnsi="Arial" w:cs="Arial"/>
          <w:b/>
          <w:bCs/>
          <w:sz w:val="20"/>
          <w:szCs w:val="20"/>
          <w:u w:val="single"/>
        </w:rPr>
      </w:pPr>
    </w:p>
    <w:p w:rsidR="001F6A6C" w:rsidRPr="001C27E8" w:rsidRDefault="001F6A6C" w:rsidP="001F6A6C">
      <w:pPr>
        <w:jc w:val="center"/>
        <w:rPr>
          <w:rFonts w:ascii="Arial" w:hAnsi="Arial" w:cs="Arial"/>
          <w:b/>
          <w:bCs/>
          <w:sz w:val="20"/>
          <w:szCs w:val="20"/>
          <w:u w:val="single"/>
        </w:rPr>
      </w:pPr>
    </w:p>
    <w:p w:rsidR="001F6A6C" w:rsidRPr="001C27E8" w:rsidRDefault="001F6A6C" w:rsidP="001F6A6C">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sidR="00073CBA">
        <w:rPr>
          <w:rFonts w:ascii="Arial" w:hAnsi="Arial" w:cs="Arial"/>
          <w:b/>
          <w:bCs/>
          <w:sz w:val="20"/>
          <w:szCs w:val="20"/>
        </w:rPr>
        <w:t xml:space="preserve"> ter dokazilo o izpolnjevanju 1</w:t>
      </w:r>
      <w:r>
        <w:rPr>
          <w:rFonts w:ascii="Arial" w:hAnsi="Arial" w:cs="Arial"/>
          <w:b/>
          <w:bCs/>
          <w:sz w:val="20"/>
          <w:szCs w:val="20"/>
        </w:rPr>
        <w:t>. alineje iz tega obrazca</w:t>
      </w:r>
      <w:r w:rsidRPr="001C27E8">
        <w:rPr>
          <w:rFonts w:ascii="Arial" w:hAnsi="Arial" w:cs="Arial"/>
          <w:b/>
          <w:bCs/>
          <w:sz w:val="20"/>
          <w:szCs w:val="20"/>
        </w:rPr>
        <w:t>!</w:t>
      </w: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1F6A6C" w:rsidRDefault="001F6A6C" w:rsidP="001F6A6C">
      <w:pPr>
        <w:rPr>
          <w:rFonts w:ascii="Arial" w:hAnsi="Arial" w:cs="Arial"/>
          <w:b/>
          <w:bCs/>
          <w:sz w:val="20"/>
          <w:szCs w:val="20"/>
        </w:rPr>
      </w:pPr>
    </w:p>
    <w:p w:rsidR="004F444F" w:rsidRPr="004F444F" w:rsidRDefault="004F444F" w:rsidP="004F444F">
      <w:pPr>
        <w:rPr>
          <w:rFonts w:ascii="Arial" w:hAnsi="Arial" w:cs="Arial"/>
          <w:b/>
          <w:bCs/>
          <w:sz w:val="20"/>
          <w:szCs w:val="20"/>
        </w:rPr>
      </w:pPr>
    </w:p>
    <w:p w:rsidR="00344A14" w:rsidRDefault="00344A14" w:rsidP="00453BC4">
      <w:pPr>
        <w:rPr>
          <w:rFonts w:ascii="Arial" w:hAnsi="Arial" w:cs="Arial"/>
          <w:b/>
          <w:bCs/>
          <w:sz w:val="20"/>
          <w:szCs w:val="20"/>
        </w:rPr>
      </w:pPr>
    </w:p>
    <w:p w:rsidR="00344A14" w:rsidRDefault="00344A14" w:rsidP="00453BC4">
      <w:pPr>
        <w:rPr>
          <w:rFonts w:ascii="Arial" w:hAnsi="Arial" w:cs="Arial"/>
          <w:b/>
          <w:bCs/>
          <w:sz w:val="20"/>
          <w:szCs w:val="20"/>
        </w:rPr>
      </w:pPr>
    </w:p>
    <w:p w:rsidR="00344A14" w:rsidRDefault="00344A14" w:rsidP="00453BC4">
      <w:pPr>
        <w:rPr>
          <w:rFonts w:ascii="Arial" w:hAnsi="Arial" w:cs="Arial"/>
          <w:b/>
          <w:bCs/>
          <w:sz w:val="20"/>
          <w:szCs w:val="20"/>
        </w:rPr>
      </w:pPr>
    </w:p>
    <w:p w:rsidR="00344A14" w:rsidRDefault="00344A14" w:rsidP="00453BC4">
      <w:pPr>
        <w:rPr>
          <w:rFonts w:ascii="Arial" w:hAnsi="Arial" w:cs="Arial"/>
          <w:b/>
          <w:bCs/>
          <w:sz w:val="20"/>
          <w:szCs w:val="20"/>
        </w:rPr>
      </w:pPr>
    </w:p>
    <w:p w:rsidR="00344A14" w:rsidRDefault="00344A14" w:rsidP="00453BC4">
      <w:pPr>
        <w:rPr>
          <w:rFonts w:ascii="Arial" w:hAnsi="Arial" w:cs="Arial"/>
          <w:b/>
          <w:sz w:val="20"/>
          <w:szCs w:val="20"/>
          <w:lang w:val="pl-PL"/>
        </w:rPr>
      </w:pPr>
    </w:p>
    <w:p w:rsidR="00344A14" w:rsidRDefault="00344A14" w:rsidP="00453BC4">
      <w:pPr>
        <w:rPr>
          <w:rFonts w:ascii="Arial" w:hAnsi="Arial" w:cs="Arial"/>
          <w:b/>
          <w:bCs/>
          <w:sz w:val="20"/>
          <w:szCs w:val="20"/>
        </w:r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t>7</w:t>
      </w:r>
      <w:r w:rsidR="00453BC4" w:rsidRPr="001C27E8">
        <w:rPr>
          <w:rFonts w:ascii="Arial" w:hAnsi="Arial" w:cs="Arial"/>
          <w:b/>
          <w:bCs/>
          <w:sz w:val="20"/>
          <w:szCs w:val="20"/>
        </w:rPr>
        <w:t>.  SEZNAM DOKAZIL</w:t>
      </w:r>
    </w:p>
    <w:p w:rsidR="00C7125D" w:rsidRPr="001C27E8" w:rsidRDefault="00C7125D" w:rsidP="00023322">
      <w:pPr>
        <w:rPr>
          <w:rFonts w:ascii="Arial" w:hAnsi="Arial" w:cs="Arial"/>
          <w:b/>
          <w:sz w:val="20"/>
          <w:szCs w:val="20"/>
          <w:lang w:val="pl-PL"/>
        </w:rPr>
      </w:pPr>
    </w:p>
    <w:p w:rsidR="00140D2D" w:rsidRPr="001C27E8" w:rsidRDefault="00140D2D" w:rsidP="00140D2D">
      <w:pPr>
        <w:autoSpaceDE w:val="0"/>
        <w:autoSpaceDN w:val="0"/>
        <w:adjustRightInd w:val="0"/>
        <w:jc w:val="both"/>
        <w:rPr>
          <w:rFonts w:ascii="Arial" w:hAnsi="Arial" w:cs="Arial"/>
          <w:sz w:val="20"/>
          <w:szCs w:val="20"/>
        </w:rPr>
      </w:pPr>
      <w:r w:rsidRPr="001C27E8">
        <w:rPr>
          <w:rFonts w:ascii="Arial" w:hAnsi="Arial" w:cs="Arial"/>
          <w:bCs/>
          <w:sz w:val="20"/>
          <w:szCs w:val="20"/>
        </w:rPr>
        <w:t>Poleg ostalih zahtev za popolnost vloge, se k vlogi na ta javni razpis priloži zahtevana dokumentacija, ki je navedena v tem poglavju</w:t>
      </w:r>
      <w:r w:rsidRPr="001C27E8">
        <w:rPr>
          <w:rFonts w:ascii="Arial" w:hAnsi="Arial" w:cs="Arial"/>
          <w:sz w:val="20"/>
          <w:szCs w:val="20"/>
        </w:rPr>
        <w:t xml:space="preserve">. </w:t>
      </w:r>
    </w:p>
    <w:p w:rsidR="00140D2D" w:rsidRPr="001C27E8" w:rsidRDefault="00140D2D" w:rsidP="00140D2D">
      <w:pPr>
        <w:autoSpaceDE w:val="0"/>
        <w:autoSpaceDN w:val="0"/>
        <w:adjustRightInd w:val="0"/>
        <w:jc w:val="both"/>
        <w:rPr>
          <w:rFonts w:ascii="Arial" w:hAnsi="Arial" w:cs="Arial"/>
          <w:b/>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140D2D" w:rsidRPr="001C27E8" w:rsidRDefault="00140D2D" w:rsidP="00140D2D">
      <w:pPr>
        <w:tabs>
          <w:tab w:val="left" w:pos="6300"/>
          <w:tab w:val="left" w:pos="6840"/>
        </w:tabs>
        <w:jc w:val="both"/>
        <w:rPr>
          <w:rFonts w:ascii="Arial" w:hAnsi="Arial" w:cs="Arial"/>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križcem priloge, ki so priložene vlogi.</w:t>
      </w:r>
    </w:p>
    <w:p w:rsidR="00140D2D" w:rsidRPr="001C27E8" w:rsidRDefault="00140D2D" w:rsidP="00140D2D">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140D2D" w:rsidRPr="001C27E8" w:rsidTr="00F029D9">
        <w:tc>
          <w:tcPr>
            <w:tcW w:w="91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p>
        </w:tc>
      </w:tr>
      <w:tr w:rsidR="00A0736D" w:rsidRPr="001C27E8" w:rsidTr="00F029D9">
        <w:trPr>
          <w:trHeight w:val="386"/>
        </w:trPr>
        <w:tc>
          <w:tcPr>
            <w:tcW w:w="919"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A0736D" w:rsidRPr="001C27E8" w:rsidRDefault="00A0736D" w:rsidP="00B04EE7">
            <w:pPr>
              <w:pStyle w:val="xl30"/>
              <w:spacing w:before="0" w:beforeAutospacing="0" w:after="0" w:afterAutospacing="0"/>
              <w:jc w:val="both"/>
              <w:rPr>
                <w:b/>
                <w:bCs/>
                <w:iCs/>
                <w:sz w:val="20"/>
                <w:szCs w:val="20"/>
              </w:rPr>
            </w:pPr>
            <w:r w:rsidRPr="001C27E8">
              <w:rPr>
                <w:b/>
                <w:bCs/>
                <w:iCs/>
                <w:sz w:val="20"/>
                <w:szCs w:val="20"/>
              </w:rPr>
              <w:t>DOKAZILO O REGISTRACIJI PODJETJA</w:t>
            </w:r>
          </w:p>
        </w:tc>
        <w:tc>
          <w:tcPr>
            <w:tcW w:w="472"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956FA0">
              <w:rPr>
                <w:sz w:val="20"/>
                <w:szCs w:val="20"/>
              </w:rPr>
            </w:r>
            <w:r w:rsidR="00956FA0">
              <w:rPr>
                <w:sz w:val="20"/>
                <w:szCs w:val="20"/>
              </w:rPr>
              <w:fldChar w:fldCharType="separate"/>
            </w:r>
            <w:r w:rsidRPr="001C27E8">
              <w:rPr>
                <w:sz w:val="20"/>
                <w:szCs w:val="20"/>
              </w:rPr>
              <w:fldChar w:fldCharType="end"/>
            </w:r>
          </w:p>
        </w:tc>
      </w:tr>
      <w:tr w:rsidR="000022A3" w:rsidRPr="001C27E8" w:rsidTr="00F029D9">
        <w:trPr>
          <w:trHeight w:val="277"/>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sz w:val="20"/>
                <w:szCs w:val="20"/>
              </w:rPr>
              <w:t xml:space="preserve">DOKAZILO O VELIKOSTI IN POVEZANOSTI PODJETJA  </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956FA0">
              <w:rPr>
                <w:sz w:val="20"/>
                <w:szCs w:val="20"/>
              </w:rPr>
            </w:r>
            <w:r w:rsidR="00956FA0">
              <w:rPr>
                <w:sz w:val="20"/>
                <w:szCs w:val="20"/>
              </w:rPr>
              <w:fldChar w:fldCharType="separate"/>
            </w:r>
            <w:r w:rsidRPr="001C27E8">
              <w:rPr>
                <w:sz w:val="20"/>
                <w:szCs w:val="20"/>
              </w:rPr>
              <w:fldChar w:fldCharType="end"/>
            </w:r>
          </w:p>
        </w:tc>
      </w:tr>
      <w:tr w:rsidR="000022A3" w:rsidRPr="001C27E8" w:rsidTr="00F029D9">
        <w:trPr>
          <w:trHeight w:val="424"/>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3</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FINANČNEM POSLOVANJU VLAGATELJA</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956FA0">
              <w:rPr>
                <w:sz w:val="20"/>
                <w:szCs w:val="20"/>
              </w:rPr>
            </w:r>
            <w:r w:rsidR="00956FA0">
              <w:rPr>
                <w:sz w:val="20"/>
                <w:szCs w:val="20"/>
              </w:rPr>
              <w:fldChar w:fldCharType="separate"/>
            </w:r>
            <w:r w:rsidRPr="001C27E8">
              <w:rPr>
                <w:sz w:val="20"/>
                <w:szCs w:val="20"/>
              </w:rPr>
              <w:fldChar w:fldCharType="end"/>
            </w:r>
          </w:p>
        </w:tc>
      </w:tr>
      <w:tr w:rsidR="00976C42" w:rsidRPr="001C27E8" w:rsidTr="00F029D9">
        <w:trPr>
          <w:trHeight w:val="264"/>
        </w:trPr>
        <w:tc>
          <w:tcPr>
            <w:tcW w:w="919" w:type="pct"/>
            <w:tcBorders>
              <w:top w:val="single" w:sz="4" w:space="0" w:color="auto"/>
              <w:left w:val="single" w:sz="4" w:space="0" w:color="auto"/>
              <w:bottom w:val="single" w:sz="4" w:space="0" w:color="auto"/>
              <w:right w:val="single" w:sz="4" w:space="0" w:color="auto"/>
            </w:tcBorders>
          </w:tcPr>
          <w:p w:rsidR="00976C42" w:rsidRPr="001C27E8" w:rsidRDefault="00B04EE7"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D778D5">
              <w:rPr>
                <w:rFonts w:ascii="Arial" w:hAnsi="Arial" w:cs="Arial"/>
                <w:b/>
                <w:bCs/>
                <w:sz w:val="20"/>
                <w:lang w:val="sl-SI" w:eastAsia="en-US"/>
              </w:rPr>
              <w:t>4</w:t>
            </w:r>
          </w:p>
        </w:tc>
        <w:tc>
          <w:tcPr>
            <w:tcW w:w="3609" w:type="pct"/>
            <w:tcBorders>
              <w:top w:val="single" w:sz="4" w:space="0" w:color="auto"/>
              <w:left w:val="single" w:sz="4" w:space="0" w:color="auto"/>
              <w:bottom w:val="single" w:sz="4" w:space="0" w:color="auto"/>
              <w:right w:val="single" w:sz="4" w:space="0" w:color="auto"/>
            </w:tcBorders>
          </w:tcPr>
          <w:p w:rsidR="00976C42" w:rsidRPr="001C27E8" w:rsidRDefault="00530362" w:rsidP="00E80EA0">
            <w:pPr>
              <w:pStyle w:val="xl30"/>
              <w:spacing w:before="0" w:beforeAutospacing="0" w:after="0" w:afterAutospacing="0"/>
              <w:jc w:val="both"/>
              <w:rPr>
                <w:b/>
                <w:bCs/>
                <w:iCs/>
                <w:sz w:val="20"/>
                <w:szCs w:val="20"/>
              </w:rPr>
            </w:pPr>
            <w:r w:rsidRPr="00530362">
              <w:rPr>
                <w:b/>
                <w:bCs/>
                <w:sz w:val="20"/>
                <w:szCs w:val="20"/>
              </w:rPr>
              <w:t>DOKAZILO</w:t>
            </w:r>
            <w:r>
              <w:rPr>
                <w:b/>
                <w:bCs/>
                <w:sz w:val="20"/>
                <w:szCs w:val="20"/>
              </w:rPr>
              <w:t xml:space="preserve"> </w:t>
            </w:r>
            <w:r w:rsidRPr="00530362">
              <w:rPr>
                <w:b/>
                <w:bCs/>
                <w:sz w:val="20"/>
                <w:szCs w:val="20"/>
              </w:rPr>
              <w:t>O</w:t>
            </w:r>
            <w:r w:rsidR="00E80EA0">
              <w:rPr>
                <w:b/>
                <w:bCs/>
                <w:sz w:val="20"/>
                <w:szCs w:val="20"/>
              </w:rPr>
              <w:t xml:space="preserve"> </w:t>
            </w:r>
            <w:r w:rsidR="00E80EA0" w:rsidRPr="00E80EA0">
              <w:rPr>
                <w:b/>
                <w:bCs/>
                <w:sz w:val="20"/>
                <w:szCs w:val="20"/>
              </w:rPr>
              <w:t>ŽE DODELJENIH JAVNIH SREDSTVIH</w:t>
            </w:r>
            <w:r w:rsidR="00E80EA0" w:rsidRPr="00E80EA0" w:rsidDel="00E80EA0">
              <w:rPr>
                <w:b/>
                <w:bCs/>
                <w:sz w:val="20"/>
                <w:szCs w:val="20"/>
              </w:rPr>
              <w:t xml:space="preserve"> </w:t>
            </w:r>
          </w:p>
        </w:tc>
        <w:tc>
          <w:tcPr>
            <w:tcW w:w="472" w:type="pct"/>
            <w:tcBorders>
              <w:top w:val="single" w:sz="4" w:space="0" w:color="auto"/>
              <w:left w:val="single" w:sz="4" w:space="0" w:color="auto"/>
              <w:bottom w:val="single" w:sz="4" w:space="0" w:color="auto"/>
              <w:right w:val="single" w:sz="4" w:space="0" w:color="auto"/>
            </w:tcBorders>
          </w:tcPr>
          <w:p w:rsidR="00976C42"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956FA0">
              <w:rPr>
                <w:sz w:val="20"/>
                <w:szCs w:val="20"/>
              </w:rPr>
            </w:r>
            <w:r w:rsidR="00956FA0">
              <w:rPr>
                <w:sz w:val="20"/>
                <w:szCs w:val="20"/>
              </w:rPr>
              <w:fldChar w:fldCharType="separate"/>
            </w:r>
            <w:r w:rsidRPr="001C27E8">
              <w:rPr>
                <w:sz w:val="20"/>
                <w:szCs w:val="20"/>
              </w:rPr>
              <w:fldChar w:fldCharType="end"/>
            </w:r>
          </w:p>
        </w:tc>
      </w:tr>
      <w:tr w:rsidR="004A7AA5" w:rsidRPr="001C27E8" w:rsidTr="00F029D9">
        <w:trPr>
          <w:trHeight w:val="293"/>
        </w:trPr>
        <w:tc>
          <w:tcPr>
            <w:tcW w:w="919" w:type="pct"/>
            <w:tcBorders>
              <w:top w:val="single" w:sz="4" w:space="0" w:color="auto"/>
              <w:left w:val="single" w:sz="4" w:space="0" w:color="auto"/>
              <w:bottom w:val="single" w:sz="4" w:space="0" w:color="auto"/>
              <w:right w:val="single" w:sz="4" w:space="0" w:color="auto"/>
            </w:tcBorders>
          </w:tcPr>
          <w:p w:rsidR="004A7AA5" w:rsidRPr="001C27E8" w:rsidRDefault="00234A51" w:rsidP="00140D2D">
            <w:pPr>
              <w:spacing w:after="172"/>
              <w:jc w:val="both"/>
              <w:rPr>
                <w:rFonts w:ascii="Arial" w:hAnsi="Arial" w:cs="Arial"/>
                <w:b/>
                <w:bCs/>
                <w:sz w:val="20"/>
                <w:szCs w:val="20"/>
              </w:rPr>
            </w:pPr>
            <w:r w:rsidRPr="001C27E8">
              <w:rPr>
                <w:rFonts w:ascii="Arial" w:hAnsi="Arial" w:cs="Arial"/>
                <w:b/>
                <w:bCs/>
                <w:sz w:val="20"/>
                <w:szCs w:val="20"/>
              </w:rPr>
              <w:t xml:space="preserve">DOKAZILO </w:t>
            </w:r>
            <w:r w:rsidR="00D778D5">
              <w:rPr>
                <w:rFonts w:ascii="Arial" w:hAnsi="Arial" w:cs="Arial"/>
                <w:b/>
                <w:bCs/>
                <w:sz w:val="20"/>
                <w:szCs w:val="20"/>
              </w:rPr>
              <w:t>5</w:t>
            </w:r>
          </w:p>
        </w:tc>
        <w:tc>
          <w:tcPr>
            <w:tcW w:w="3609" w:type="pct"/>
            <w:tcBorders>
              <w:top w:val="single" w:sz="4" w:space="0" w:color="auto"/>
              <w:left w:val="single" w:sz="4" w:space="0" w:color="auto"/>
              <w:bottom w:val="single" w:sz="4" w:space="0" w:color="auto"/>
              <w:right w:val="single" w:sz="4" w:space="0" w:color="auto"/>
            </w:tcBorders>
          </w:tcPr>
          <w:p w:rsidR="004A7AA5" w:rsidRPr="001C27E8" w:rsidRDefault="00234A51" w:rsidP="00B04EE7">
            <w:pPr>
              <w:spacing w:after="172"/>
              <w:jc w:val="both"/>
              <w:rPr>
                <w:rFonts w:ascii="Arial" w:hAnsi="Arial" w:cs="Arial"/>
                <w:b/>
                <w:bCs/>
                <w:sz w:val="20"/>
                <w:szCs w:val="20"/>
              </w:rPr>
            </w:pPr>
            <w:r w:rsidRPr="001C27E8">
              <w:rPr>
                <w:rFonts w:ascii="Arial" w:hAnsi="Arial" w:cs="Arial"/>
                <w:b/>
                <w:bCs/>
                <w:sz w:val="20"/>
                <w:szCs w:val="20"/>
              </w:rPr>
              <w:t>POSLOVNI NAČRT</w:t>
            </w:r>
          </w:p>
        </w:tc>
        <w:tc>
          <w:tcPr>
            <w:tcW w:w="472" w:type="pct"/>
            <w:tcBorders>
              <w:top w:val="single" w:sz="4" w:space="0" w:color="auto"/>
              <w:left w:val="single" w:sz="4" w:space="0" w:color="auto"/>
              <w:bottom w:val="single" w:sz="4" w:space="0" w:color="auto"/>
              <w:right w:val="single" w:sz="4" w:space="0" w:color="auto"/>
            </w:tcBorders>
          </w:tcPr>
          <w:p w:rsidR="004A7AA5" w:rsidRPr="001C27E8" w:rsidRDefault="004A7AA5" w:rsidP="00140D2D">
            <w:pPr>
              <w:spacing w:after="172"/>
              <w:jc w:val="center"/>
              <w:rPr>
                <w:rFonts w:ascii="Arial" w:hAnsi="Arial" w:cs="Arial"/>
                <w:b/>
                <w:b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56FA0">
              <w:rPr>
                <w:rFonts w:ascii="Arial" w:hAnsi="Arial" w:cs="Arial"/>
                <w:sz w:val="20"/>
                <w:szCs w:val="20"/>
              </w:rPr>
            </w:r>
            <w:r w:rsidR="00956FA0">
              <w:rPr>
                <w:rFonts w:ascii="Arial" w:hAnsi="Arial" w:cs="Arial"/>
                <w:sz w:val="20"/>
                <w:szCs w:val="20"/>
              </w:rPr>
              <w:fldChar w:fldCharType="separate"/>
            </w:r>
            <w:r w:rsidRPr="001C27E8">
              <w:rPr>
                <w:rFonts w:ascii="Arial" w:hAnsi="Arial" w:cs="Arial"/>
                <w:sz w:val="20"/>
                <w:szCs w:val="20"/>
              </w:rPr>
              <w:fldChar w:fldCharType="end"/>
            </w:r>
          </w:p>
        </w:tc>
      </w:tr>
      <w:tr w:rsidR="00502CCE" w:rsidRPr="001C27E8" w:rsidTr="00F029D9">
        <w:trPr>
          <w:trHeight w:val="293"/>
        </w:trPr>
        <w:tc>
          <w:tcPr>
            <w:tcW w:w="919" w:type="pct"/>
            <w:tcBorders>
              <w:top w:val="single" w:sz="4" w:space="0" w:color="auto"/>
              <w:left w:val="single" w:sz="4" w:space="0" w:color="auto"/>
              <w:bottom w:val="single" w:sz="4" w:space="0" w:color="auto"/>
              <w:right w:val="single" w:sz="4" w:space="0" w:color="auto"/>
            </w:tcBorders>
          </w:tcPr>
          <w:p w:rsidR="00502CCE" w:rsidRPr="001C27E8" w:rsidRDefault="00502CCE" w:rsidP="00140D2D">
            <w:pPr>
              <w:spacing w:after="172"/>
              <w:jc w:val="both"/>
              <w:rPr>
                <w:rFonts w:ascii="Arial" w:hAnsi="Arial" w:cs="Arial"/>
                <w:b/>
                <w:bCs/>
                <w:sz w:val="20"/>
                <w:szCs w:val="20"/>
              </w:rPr>
            </w:pPr>
            <w:r>
              <w:rPr>
                <w:rFonts w:ascii="Arial" w:hAnsi="Arial" w:cs="Arial"/>
                <w:b/>
                <w:bCs/>
                <w:sz w:val="20"/>
                <w:szCs w:val="20"/>
              </w:rPr>
              <w:t>DOKAZILO 6</w:t>
            </w:r>
          </w:p>
        </w:tc>
        <w:tc>
          <w:tcPr>
            <w:tcW w:w="3609" w:type="pct"/>
            <w:tcBorders>
              <w:top w:val="single" w:sz="4" w:space="0" w:color="auto"/>
              <w:left w:val="single" w:sz="4" w:space="0" w:color="auto"/>
              <w:bottom w:val="single" w:sz="4" w:space="0" w:color="auto"/>
              <w:right w:val="single" w:sz="4" w:space="0" w:color="auto"/>
            </w:tcBorders>
          </w:tcPr>
          <w:p w:rsidR="00502CCE" w:rsidRPr="001C27E8" w:rsidRDefault="00427C17" w:rsidP="00B04EE7">
            <w:pPr>
              <w:spacing w:after="172"/>
              <w:jc w:val="both"/>
              <w:rPr>
                <w:rFonts w:ascii="Arial" w:hAnsi="Arial" w:cs="Arial"/>
                <w:b/>
                <w:bCs/>
                <w:sz w:val="20"/>
                <w:szCs w:val="20"/>
              </w:rPr>
            </w:pPr>
            <w:r>
              <w:rPr>
                <w:rFonts w:ascii="Arial" w:hAnsi="Arial" w:cs="Arial"/>
                <w:b/>
                <w:bCs/>
                <w:sz w:val="20"/>
                <w:szCs w:val="20"/>
              </w:rPr>
              <w:t>RAZISKOVALNI PROJEKT</w:t>
            </w:r>
          </w:p>
        </w:tc>
        <w:tc>
          <w:tcPr>
            <w:tcW w:w="472" w:type="pct"/>
            <w:tcBorders>
              <w:top w:val="single" w:sz="4" w:space="0" w:color="auto"/>
              <w:left w:val="single" w:sz="4" w:space="0" w:color="auto"/>
              <w:bottom w:val="single" w:sz="4" w:space="0" w:color="auto"/>
              <w:right w:val="single" w:sz="4" w:space="0" w:color="auto"/>
            </w:tcBorders>
          </w:tcPr>
          <w:p w:rsidR="00502CCE" w:rsidRPr="001C27E8" w:rsidRDefault="00CD7C85"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56FA0">
              <w:rPr>
                <w:rFonts w:ascii="Arial" w:hAnsi="Arial" w:cs="Arial"/>
                <w:sz w:val="20"/>
                <w:szCs w:val="20"/>
              </w:rPr>
            </w:r>
            <w:r w:rsidR="00956FA0">
              <w:rPr>
                <w:rFonts w:ascii="Arial" w:hAnsi="Arial" w:cs="Arial"/>
                <w:sz w:val="20"/>
                <w:szCs w:val="20"/>
              </w:rPr>
              <w:fldChar w:fldCharType="separate"/>
            </w:r>
            <w:r w:rsidRPr="001C27E8">
              <w:rPr>
                <w:rFonts w:ascii="Arial" w:hAnsi="Arial" w:cs="Arial"/>
                <w:sz w:val="20"/>
                <w:szCs w:val="20"/>
              </w:rPr>
              <w:fldChar w:fldCharType="end"/>
            </w:r>
          </w:p>
        </w:tc>
      </w:tr>
      <w:tr w:rsidR="001655C0" w:rsidRPr="001C27E8" w:rsidTr="001655C0">
        <w:trPr>
          <w:trHeight w:val="279"/>
        </w:trPr>
        <w:tc>
          <w:tcPr>
            <w:tcW w:w="919" w:type="pct"/>
            <w:tcBorders>
              <w:top w:val="single" w:sz="4" w:space="0" w:color="auto"/>
              <w:left w:val="single" w:sz="4" w:space="0" w:color="auto"/>
              <w:bottom w:val="single" w:sz="4" w:space="0" w:color="auto"/>
              <w:right w:val="single" w:sz="4" w:space="0" w:color="auto"/>
            </w:tcBorders>
          </w:tcPr>
          <w:p w:rsidR="001655C0" w:rsidRPr="001C27E8" w:rsidRDefault="001655C0" w:rsidP="00502CCE">
            <w:pPr>
              <w:spacing w:after="172"/>
              <w:jc w:val="both"/>
              <w:rPr>
                <w:rFonts w:ascii="Arial" w:hAnsi="Arial" w:cs="Arial"/>
                <w:b/>
                <w:bCs/>
                <w:sz w:val="20"/>
                <w:szCs w:val="20"/>
              </w:rPr>
            </w:pPr>
            <w:r>
              <w:rPr>
                <w:rFonts w:ascii="Arial" w:hAnsi="Arial" w:cs="Arial"/>
                <w:b/>
                <w:bCs/>
                <w:sz w:val="20"/>
                <w:szCs w:val="20"/>
              </w:rPr>
              <w:t>DOKAZILO 7</w:t>
            </w:r>
          </w:p>
        </w:tc>
        <w:tc>
          <w:tcPr>
            <w:tcW w:w="3609" w:type="pct"/>
            <w:tcBorders>
              <w:top w:val="single" w:sz="4" w:space="0" w:color="auto"/>
              <w:left w:val="single" w:sz="4" w:space="0" w:color="auto"/>
              <w:bottom w:val="single" w:sz="4" w:space="0" w:color="auto"/>
              <w:right w:val="single" w:sz="4" w:space="0" w:color="auto"/>
            </w:tcBorders>
          </w:tcPr>
          <w:p w:rsidR="001655C0" w:rsidRPr="001C27E8" w:rsidRDefault="00491B4E" w:rsidP="00491B4E">
            <w:pPr>
              <w:outlineLvl w:val="0"/>
              <w:rPr>
                <w:rFonts w:ascii="Arial" w:hAnsi="Arial" w:cs="Arial"/>
                <w:b/>
                <w:bCs/>
                <w:sz w:val="20"/>
                <w:szCs w:val="20"/>
              </w:rPr>
            </w:pPr>
            <w:r>
              <w:rPr>
                <w:rFonts w:ascii="Arial" w:hAnsi="Arial" w:cs="Arial"/>
                <w:b/>
                <w:bCs/>
                <w:sz w:val="20"/>
                <w:szCs w:val="20"/>
              </w:rPr>
              <w:t>PRAVNOMOČNO UPORABNO DOVOLJENJE</w:t>
            </w:r>
          </w:p>
        </w:tc>
        <w:tc>
          <w:tcPr>
            <w:tcW w:w="472" w:type="pct"/>
            <w:tcBorders>
              <w:top w:val="single" w:sz="4" w:space="0" w:color="auto"/>
              <w:left w:val="single" w:sz="4" w:space="0" w:color="auto"/>
              <w:bottom w:val="single" w:sz="4" w:space="0" w:color="auto"/>
              <w:right w:val="single" w:sz="4" w:space="0" w:color="auto"/>
            </w:tcBorders>
          </w:tcPr>
          <w:p w:rsidR="001655C0" w:rsidRPr="001C27E8" w:rsidRDefault="001655C0"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56FA0">
              <w:rPr>
                <w:rFonts w:ascii="Arial" w:hAnsi="Arial" w:cs="Arial"/>
                <w:sz w:val="20"/>
                <w:szCs w:val="20"/>
              </w:rPr>
            </w:r>
            <w:r w:rsidR="00956FA0">
              <w:rPr>
                <w:rFonts w:ascii="Arial" w:hAnsi="Arial" w:cs="Arial"/>
                <w:sz w:val="20"/>
                <w:szCs w:val="20"/>
              </w:rPr>
              <w:fldChar w:fldCharType="separate"/>
            </w:r>
            <w:r w:rsidRPr="001C27E8">
              <w:rPr>
                <w:rFonts w:ascii="Arial" w:hAnsi="Arial" w:cs="Arial"/>
                <w:sz w:val="20"/>
                <w:szCs w:val="20"/>
              </w:rPr>
              <w:fldChar w:fldCharType="end"/>
            </w:r>
          </w:p>
        </w:tc>
      </w:tr>
      <w:tr w:rsidR="00D778D5"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D778D5" w:rsidRPr="001C27E8" w:rsidRDefault="00D778D5" w:rsidP="00502CCE">
            <w:pPr>
              <w:spacing w:after="172"/>
              <w:jc w:val="both"/>
              <w:rPr>
                <w:rFonts w:ascii="Arial" w:hAnsi="Arial" w:cs="Arial"/>
                <w:b/>
                <w:bCs/>
                <w:sz w:val="20"/>
                <w:szCs w:val="20"/>
              </w:rPr>
            </w:pPr>
            <w:r w:rsidRPr="001C27E8">
              <w:rPr>
                <w:rFonts w:ascii="Arial" w:hAnsi="Arial" w:cs="Arial"/>
                <w:b/>
                <w:bCs/>
                <w:sz w:val="20"/>
                <w:szCs w:val="20"/>
              </w:rPr>
              <w:t xml:space="preserve">DOKAZILO </w:t>
            </w:r>
            <w:r w:rsidR="001655C0">
              <w:rPr>
                <w:rFonts w:ascii="Arial" w:hAnsi="Arial" w:cs="Arial"/>
                <w:b/>
                <w:bCs/>
                <w:sz w:val="20"/>
                <w:szCs w:val="20"/>
              </w:rPr>
              <w:t>8</w:t>
            </w:r>
          </w:p>
        </w:tc>
        <w:tc>
          <w:tcPr>
            <w:tcW w:w="3609" w:type="pct"/>
            <w:tcBorders>
              <w:top w:val="single" w:sz="4" w:space="0" w:color="auto"/>
              <w:left w:val="single" w:sz="4" w:space="0" w:color="auto"/>
              <w:bottom w:val="single" w:sz="4" w:space="0" w:color="auto"/>
              <w:right w:val="single" w:sz="4" w:space="0" w:color="auto"/>
            </w:tcBorders>
          </w:tcPr>
          <w:p w:rsidR="00491B4E" w:rsidRPr="001C27E8" w:rsidRDefault="00491B4E" w:rsidP="00491B4E">
            <w:pPr>
              <w:outlineLvl w:val="0"/>
              <w:rPr>
                <w:rFonts w:ascii="Arial" w:hAnsi="Arial" w:cs="Arial"/>
                <w:b/>
                <w:bCs/>
                <w:sz w:val="20"/>
                <w:szCs w:val="20"/>
              </w:rPr>
            </w:pPr>
            <w:r w:rsidRPr="001C27E8">
              <w:rPr>
                <w:rFonts w:ascii="Arial" w:hAnsi="Arial" w:cs="Arial"/>
                <w:b/>
                <w:bCs/>
                <w:sz w:val="20"/>
                <w:szCs w:val="20"/>
              </w:rPr>
              <w:t>DOKAZILA O LASTNIŠTVU NEPREMIČNIN (OBJEKTOV, ZEMLJIŠČ)</w:t>
            </w:r>
          </w:p>
          <w:p w:rsidR="00D778D5" w:rsidRPr="001C27E8" w:rsidRDefault="00D778D5" w:rsidP="008454D4">
            <w:pPr>
              <w:spacing w:after="172"/>
              <w:jc w:val="both"/>
              <w:rPr>
                <w:rFonts w:ascii="Arial" w:hAnsi="Arial" w:cs="Arial"/>
                <w:b/>
                <w:bCs/>
                <w:sz w:val="20"/>
                <w:szCs w:val="20"/>
              </w:rPr>
            </w:pPr>
          </w:p>
        </w:tc>
        <w:tc>
          <w:tcPr>
            <w:tcW w:w="472" w:type="pct"/>
            <w:tcBorders>
              <w:top w:val="single" w:sz="4" w:space="0" w:color="auto"/>
              <w:left w:val="single" w:sz="4" w:space="0" w:color="auto"/>
              <w:bottom w:val="single" w:sz="4" w:space="0" w:color="auto"/>
              <w:right w:val="single" w:sz="4" w:space="0" w:color="auto"/>
            </w:tcBorders>
          </w:tcPr>
          <w:p w:rsidR="00D778D5" w:rsidRPr="001C27E8" w:rsidRDefault="00D778D5"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56FA0">
              <w:rPr>
                <w:rFonts w:ascii="Arial" w:hAnsi="Arial" w:cs="Arial"/>
                <w:sz w:val="20"/>
                <w:szCs w:val="20"/>
              </w:rPr>
            </w:r>
            <w:r w:rsidR="00956FA0">
              <w:rPr>
                <w:rFonts w:ascii="Arial" w:hAnsi="Arial" w:cs="Arial"/>
                <w:sz w:val="20"/>
                <w:szCs w:val="20"/>
              </w:rPr>
              <w:fldChar w:fldCharType="separate"/>
            </w:r>
            <w:r w:rsidRPr="001C27E8">
              <w:rPr>
                <w:rFonts w:ascii="Arial" w:hAnsi="Arial" w:cs="Arial"/>
                <w:sz w:val="20"/>
                <w:szCs w:val="20"/>
              </w:rPr>
              <w:fldChar w:fldCharType="end"/>
            </w:r>
          </w:p>
        </w:tc>
      </w:tr>
      <w:tr w:rsidR="00D778D5"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D778D5" w:rsidRPr="001C27E8" w:rsidRDefault="00D778D5" w:rsidP="00502CCE">
            <w:pPr>
              <w:spacing w:after="172"/>
              <w:jc w:val="both"/>
              <w:rPr>
                <w:rFonts w:ascii="Arial" w:hAnsi="Arial" w:cs="Arial"/>
                <w:b/>
                <w:bCs/>
                <w:sz w:val="20"/>
                <w:szCs w:val="20"/>
              </w:rPr>
            </w:pPr>
            <w:r w:rsidRPr="001C27E8">
              <w:rPr>
                <w:rFonts w:ascii="Arial" w:hAnsi="Arial" w:cs="Arial"/>
                <w:b/>
                <w:bCs/>
                <w:sz w:val="20"/>
                <w:szCs w:val="20"/>
              </w:rPr>
              <w:t xml:space="preserve">DOKAZILO </w:t>
            </w:r>
            <w:r w:rsidR="001655C0">
              <w:rPr>
                <w:rFonts w:ascii="Arial" w:hAnsi="Arial" w:cs="Arial"/>
                <w:b/>
                <w:bCs/>
                <w:sz w:val="20"/>
                <w:szCs w:val="20"/>
              </w:rPr>
              <w:t>9</w:t>
            </w:r>
          </w:p>
        </w:tc>
        <w:tc>
          <w:tcPr>
            <w:tcW w:w="3609" w:type="pct"/>
            <w:tcBorders>
              <w:top w:val="single" w:sz="4" w:space="0" w:color="auto"/>
              <w:left w:val="single" w:sz="4" w:space="0" w:color="auto"/>
              <w:bottom w:val="single" w:sz="4" w:space="0" w:color="auto"/>
              <w:right w:val="single" w:sz="4" w:space="0" w:color="auto"/>
            </w:tcBorders>
          </w:tcPr>
          <w:p w:rsidR="00D778D5" w:rsidRPr="001C27E8" w:rsidRDefault="00491B4E" w:rsidP="00421AD0">
            <w:pPr>
              <w:outlineLvl w:val="0"/>
              <w:rPr>
                <w:rFonts w:ascii="Arial" w:hAnsi="Arial" w:cs="Arial"/>
                <w:b/>
                <w:bCs/>
                <w:sz w:val="20"/>
                <w:szCs w:val="20"/>
              </w:rPr>
            </w:pPr>
            <w:r w:rsidRPr="001C27E8">
              <w:rPr>
                <w:rFonts w:ascii="Arial" w:hAnsi="Arial" w:cs="Arial"/>
                <w:b/>
                <w:bCs/>
                <w:sz w:val="20"/>
                <w:szCs w:val="20"/>
              </w:rPr>
              <w:t xml:space="preserve">DOKAZILO O </w:t>
            </w:r>
            <w:r>
              <w:rPr>
                <w:rFonts w:ascii="Arial" w:hAnsi="Arial" w:cs="Arial"/>
                <w:b/>
                <w:bCs/>
                <w:sz w:val="20"/>
                <w:szCs w:val="20"/>
              </w:rPr>
              <w:t>VODNI PRAVICI</w:t>
            </w:r>
          </w:p>
        </w:tc>
        <w:tc>
          <w:tcPr>
            <w:tcW w:w="472" w:type="pct"/>
            <w:tcBorders>
              <w:top w:val="single" w:sz="4" w:space="0" w:color="auto"/>
              <w:left w:val="single" w:sz="4" w:space="0" w:color="auto"/>
              <w:bottom w:val="single" w:sz="4" w:space="0" w:color="auto"/>
              <w:right w:val="single" w:sz="4" w:space="0" w:color="auto"/>
            </w:tcBorders>
          </w:tcPr>
          <w:p w:rsidR="00D778D5" w:rsidRPr="00D778D5" w:rsidRDefault="00D778D5"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56FA0">
              <w:rPr>
                <w:rFonts w:ascii="Arial" w:hAnsi="Arial" w:cs="Arial"/>
                <w:sz w:val="20"/>
                <w:szCs w:val="20"/>
              </w:rPr>
            </w:r>
            <w:r w:rsidR="00956FA0">
              <w:rPr>
                <w:rFonts w:ascii="Arial" w:hAnsi="Arial" w:cs="Arial"/>
                <w:sz w:val="20"/>
                <w:szCs w:val="20"/>
              </w:rPr>
              <w:fldChar w:fldCharType="separate"/>
            </w:r>
            <w:r w:rsidRPr="001C27E8">
              <w:rPr>
                <w:rFonts w:ascii="Arial" w:hAnsi="Arial" w:cs="Arial"/>
                <w:sz w:val="20"/>
                <w:szCs w:val="20"/>
              </w:rPr>
              <w:fldChar w:fldCharType="end"/>
            </w:r>
          </w:p>
        </w:tc>
      </w:tr>
      <w:tr w:rsidR="008231DA"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8231DA" w:rsidRPr="001C27E8" w:rsidRDefault="008231DA" w:rsidP="008231DA">
            <w:pPr>
              <w:outlineLvl w:val="0"/>
              <w:rPr>
                <w:rFonts w:ascii="Arial" w:hAnsi="Arial" w:cs="Arial"/>
                <w:b/>
                <w:bCs/>
                <w:sz w:val="20"/>
                <w:szCs w:val="20"/>
              </w:rPr>
            </w:pPr>
            <w:r>
              <w:rPr>
                <w:rFonts w:ascii="Arial" w:hAnsi="Arial" w:cs="Arial"/>
                <w:b/>
                <w:bCs/>
                <w:sz w:val="20"/>
                <w:szCs w:val="20"/>
              </w:rPr>
              <w:t xml:space="preserve">DOKAZILO </w:t>
            </w:r>
            <w:r w:rsidR="001655C0">
              <w:rPr>
                <w:rFonts w:ascii="Arial" w:hAnsi="Arial" w:cs="Arial"/>
                <w:b/>
                <w:bCs/>
                <w:sz w:val="20"/>
                <w:szCs w:val="20"/>
              </w:rPr>
              <w:t>10</w:t>
            </w:r>
            <w:r w:rsidRPr="001C27E8">
              <w:rPr>
                <w:rFonts w:ascii="Arial" w:hAnsi="Arial" w:cs="Arial"/>
                <w:b/>
                <w:bCs/>
                <w:sz w:val="20"/>
                <w:szCs w:val="20"/>
              </w:rPr>
              <w:t xml:space="preserve"> </w:t>
            </w:r>
          </w:p>
        </w:tc>
        <w:tc>
          <w:tcPr>
            <w:tcW w:w="3609" w:type="pct"/>
            <w:tcBorders>
              <w:top w:val="single" w:sz="4" w:space="0" w:color="auto"/>
              <w:left w:val="single" w:sz="4" w:space="0" w:color="auto"/>
              <w:bottom w:val="single" w:sz="4" w:space="0" w:color="auto"/>
              <w:right w:val="single" w:sz="4" w:space="0" w:color="auto"/>
            </w:tcBorders>
          </w:tcPr>
          <w:p w:rsidR="00491B4E" w:rsidRPr="001C27E8" w:rsidRDefault="00491B4E" w:rsidP="008454D4">
            <w:pPr>
              <w:spacing w:after="172"/>
              <w:jc w:val="both"/>
              <w:rPr>
                <w:rFonts w:ascii="Arial" w:hAnsi="Arial" w:cs="Arial"/>
                <w:b/>
                <w:bCs/>
                <w:sz w:val="20"/>
                <w:szCs w:val="20"/>
              </w:rPr>
            </w:pPr>
            <w:r w:rsidRPr="001C27E8">
              <w:rPr>
                <w:rFonts w:ascii="Arial" w:hAnsi="Arial" w:cs="Arial"/>
                <w:b/>
                <w:bCs/>
                <w:sz w:val="20"/>
                <w:szCs w:val="20"/>
              </w:rPr>
              <w:t>DOKAZILO O VPISU V CENTRALNI REGISTER AKVAKULTURE</w:t>
            </w:r>
            <w:r>
              <w:rPr>
                <w:rFonts w:ascii="Arial" w:hAnsi="Arial" w:cs="Arial"/>
                <w:b/>
                <w:bCs/>
                <w:sz w:val="20"/>
                <w:szCs w:val="20"/>
              </w:rPr>
              <w:t xml:space="preserve"> IN KOMERCIALNIH RIBNIKOV</w:t>
            </w:r>
          </w:p>
        </w:tc>
        <w:tc>
          <w:tcPr>
            <w:tcW w:w="472" w:type="pct"/>
            <w:tcBorders>
              <w:top w:val="single" w:sz="4" w:space="0" w:color="auto"/>
              <w:left w:val="single" w:sz="4" w:space="0" w:color="auto"/>
              <w:bottom w:val="single" w:sz="4" w:space="0" w:color="auto"/>
              <w:right w:val="single" w:sz="4" w:space="0" w:color="auto"/>
            </w:tcBorders>
          </w:tcPr>
          <w:p w:rsidR="008231DA" w:rsidRPr="001C27E8" w:rsidRDefault="00491B4E"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56FA0">
              <w:rPr>
                <w:rFonts w:ascii="Arial" w:hAnsi="Arial" w:cs="Arial"/>
                <w:sz w:val="20"/>
                <w:szCs w:val="20"/>
              </w:rPr>
            </w:r>
            <w:r w:rsidR="00956FA0">
              <w:rPr>
                <w:rFonts w:ascii="Arial" w:hAnsi="Arial" w:cs="Arial"/>
                <w:sz w:val="20"/>
                <w:szCs w:val="20"/>
              </w:rPr>
              <w:fldChar w:fldCharType="separate"/>
            </w:r>
            <w:r w:rsidRPr="001C27E8">
              <w:rPr>
                <w:rFonts w:ascii="Arial" w:hAnsi="Arial" w:cs="Arial"/>
                <w:sz w:val="20"/>
                <w:szCs w:val="20"/>
              </w:rPr>
              <w:fldChar w:fldCharType="end"/>
            </w:r>
          </w:p>
        </w:tc>
      </w:tr>
      <w:tr w:rsidR="00491B4E"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491B4E" w:rsidRDefault="003C5D70" w:rsidP="008231DA">
            <w:pPr>
              <w:outlineLvl w:val="0"/>
              <w:rPr>
                <w:rFonts w:ascii="Arial" w:hAnsi="Arial" w:cs="Arial"/>
                <w:b/>
                <w:bCs/>
                <w:sz w:val="20"/>
                <w:szCs w:val="20"/>
              </w:rPr>
            </w:pPr>
            <w:r>
              <w:rPr>
                <w:rFonts w:ascii="Arial" w:hAnsi="Arial" w:cs="Arial"/>
                <w:b/>
                <w:bCs/>
                <w:sz w:val="20"/>
                <w:szCs w:val="20"/>
              </w:rPr>
              <w:t>DO</w:t>
            </w:r>
            <w:r w:rsidR="00491B4E">
              <w:rPr>
                <w:rFonts w:ascii="Arial" w:hAnsi="Arial" w:cs="Arial"/>
                <w:b/>
                <w:bCs/>
                <w:sz w:val="20"/>
                <w:szCs w:val="20"/>
              </w:rPr>
              <w:t>KAZILO 11</w:t>
            </w:r>
          </w:p>
        </w:tc>
        <w:tc>
          <w:tcPr>
            <w:tcW w:w="3609" w:type="pct"/>
            <w:tcBorders>
              <w:top w:val="single" w:sz="4" w:space="0" w:color="auto"/>
              <w:left w:val="single" w:sz="4" w:space="0" w:color="auto"/>
              <w:bottom w:val="single" w:sz="4" w:space="0" w:color="auto"/>
              <w:right w:val="single" w:sz="4" w:space="0" w:color="auto"/>
            </w:tcBorders>
          </w:tcPr>
          <w:p w:rsidR="00491B4E" w:rsidRPr="001C27E8" w:rsidRDefault="00491B4E" w:rsidP="008454D4">
            <w:pPr>
              <w:spacing w:after="172"/>
              <w:jc w:val="both"/>
              <w:rPr>
                <w:rFonts w:ascii="Arial" w:hAnsi="Arial" w:cs="Arial"/>
                <w:b/>
                <w:bCs/>
                <w:sz w:val="20"/>
                <w:szCs w:val="20"/>
              </w:rPr>
            </w:pPr>
            <w:r w:rsidRPr="001C27E8">
              <w:rPr>
                <w:rFonts w:ascii="Arial" w:hAnsi="Arial" w:cs="Arial"/>
                <w:b/>
                <w:bCs/>
                <w:sz w:val="20"/>
                <w:szCs w:val="20"/>
              </w:rPr>
              <w:t>DOKAZILO O ODOBRITVI PROIZVODNJE</w:t>
            </w:r>
            <w:r w:rsidR="003C5D70">
              <w:rPr>
                <w:rFonts w:ascii="Arial" w:hAnsi="Arial" w:cs="Arial"/>
                <w:b/>
                <w:bCs/>
                <w:sz w:val="20"/>
                <w:szCs w:val="20"/>
              </w:rPr>
              <w:t xml:space="preserve"> AKVAKULTURE</w:t>
            </w:r>
          </w:p>
        </w:tc>
        <w:tc>
          <w:tcPr>
            <w:tcW w:w="472" w:type="pct"/>
            <w:tcBorders>
              <w:top w:val="single" w:sz="4" w:space="0" w:color="auto"/>
              <w:left w:val="single" w:sz="4" w:space="0" w:color="auto"/>
              <w:bottom w:val="single" w:sz="4" w:space="0" w:color="auto"/>
              <w:right w:val="single" w:sz="4" w:space="0" w:color="auto"/>
            </w:tcBorders>
          </w:tcPr>
          <w:p w:rsidR="00491B4E" w:rsidRPr="001C27E8" w:rsidRDefault="00491B4E"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56FA0">
              <w:rPr>
                <w:rFonts w:ascii="Arial" w:hAnsi="Arial" w:cs="Arial"/>
                <w:sz w:val="20"/>
                <w:szCs w:val="20"/>
              </w:rPr>
            </w:r>
            <w:r w:rsidR="00956FA0">
              <w:rPr>
                <w:rFonts w:ascii="Arial" w:hAnsi="Arial" w:cs="Arial"/>
                <w:sz w:val="20"/>
                <w:szCs w:val="20"/>
              </w:rPr>
              <w:fldChar w:fldCharType="separate"/>
            </w:r>
            <w:r w:rsidRPr="001C27E8">
              <w:rPr>
                <w:rFonts w:ascii="Arial" w:hAnsi="Arial" w:cs="Arial"/>
                <w:sz w:val="20"/>
                <w:szCs w:val="20"/>
              </w:rPr>
              <w:fldChar w:fldCharType="end"/>
            </w:r>
          </w:p>
        </w:tc>
      </w:tr>
      <w:tr w:rsidR="003C5D70"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3C5D70" w:rsidRDefault="003C5D70" w:rsidP="008231DA">
            <w:pPr>
              <w:outlineLvl w:val="0"/>
              <w:rPr>
                <w:rFonts w:ascii="Arial" w:hAnsi="Arial" w:cs="Arial"/>
                <w:b/>
                <w:bCs/>
                <w:sz w:val="20"/>
                <w:szCs w:val="20"/>
              </w:rPr>
            </w:pPr>
            <w:r>
              <w:rPr>
                <w:rFonts w:ascii="Arial" w:hAnsi="Arial" w:cs="Arial"/>
                <w:b/>
                <w:bCs/>
                <w:sz w:val="20"/>
                <w:szCs w:val="20"/>
              </w:rPr>
              <w:t>DAKAZILO 12</w:t>
            </w:r>
          </w:p>
        </w:tc>
        <w:tc>
          <w:tcPr>
            <w:tcW w:w="3609" w:type="pct"/>
            <w:tcBorders>
              <w:top w:val="single" w:sz="4" w:space="0" w:color="auto"/>
              <w:left w:val="single" w:sz="4" w:space="0" w:color="auto"/>
              <w:bottom w:val="single" w:sz="4" w:space="0" w:color="auto"/>
              <w:right w:val="single" w:sz="4" w:space="0" w:color="auto"/>
            </w:tcBorders>
          </w:tcPr>
          <w:p w:rsidR="003C5D70" w:rsidRPr="001C27E8" w:rsidRDefault="003C5D70" w:rsidP="008454D4">
            <w:pPr>
              <w:spacing w:after="172"/>
              <w:jc w:val="both"/>
              <w:rPr>
                <w:rFonts w:ascii="Arial" w:hAnsi="Arial" w:cs="Arial"/>
                <w:b/>
                <w:bCs/>
                <w:sz w:val="20"/>
                <w:szCs w:val="20"/>
              </w:rPr>
            </w:pPr>
            <w:r>
              <w:rPr>
                <w:rFonts w:ascii="Arial" w:hAnsi="Arial" w:cs="Arial"/>
                <w:b/>
                <w:bCs/>
                <w:sz w:val="20"/>
                <w:szCs w:val="20"/>
              </w:rPr>
              <w:t>DOKAZILO O VPISU V EVIDENCO RAZISKOVALNIH ORGANIZACIJ IN EVIDENCO RAZISKOVALCEV PRI ARRS</w:t>
            </w:r>
          </w:p>
        </w:tc>
        <w:tc>
          <w:tcPr>
            <w:tcW w:w="472" w:type="pct"/>
            <w:tcBorders>
              <w:top w:val="single" w:sz="4" w:space="0" w:color="auto"/>
              <w:left w:val="single" w:sz="4" w:space="0" w:color="auto"/>
              <w:bottom w:val="single" w:sz="4" w:space="0" w:color="auto"/>
              <w:right w:val="single" w:sz="4" w:space="0" w:color="auto"/>
            </w:tcBorders>
          </w:tcPr>
          <w:p w:rsidR="003C5D70" w:rsidRPr="001C27E8" w:rsidRDefault="003C5D70"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56FA0">
              <w:rPr>
                <w:rFonts w:ascii="Arial" w:hAnsi="Arial" w:cs="Arial"/>
                <w:sz w:val="20"/>
                <w:szCs w:val="20"/>
              </w:rPr>
            </w:r>
            <w:r w:rsidR="00956FA0">
              <w:rPr>
                <w:rFonts w:ascii="Arial" w:hAnsi="Arial" w:cs="Arial"/>
                <w:sz w:val="20"/>
                <w:szCs w:val="20"/>
              </w:rPr>
              <w:fldChar w:fldCharType="separate"/>
            </w:r>
            <w:r w:rsidRPr="001C27E8">
              <w:rPr>
                <w:rFonts w:ascii="Arial" w:hAnsi="Arial" w:cs="Arial"/>
                <w:sz w:val="20"/>
                <w:szCs w:val="20"/>
              </w:rPr>
              <w:fldChar w:fldCharType="end"/>
            </w:r>
          </w:p>
        </w:tc>
      </w:tr>
      <w:tr w:rsidR="003C5D70"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3C5D70" w:rsidRDefault="003C5D70" w:rsidP="00F61B41">
            <w:pPr>
              <w:outlineLvl w:val="0"/>
              <w:rPr>
                <w:rFonts w:ascii="Arial" w:hAnsi="Arial" w:cs="Arial"/>
                <w:b/>
                <w:bCs/>
                <w:sz w:val="20"/>
                <w:szCs w:val="20"/>
              </w:rPr>
            </w:pPr>
            <w:r>
              <w:rPr>
                <w:rFonts w:ascii="Arial" w:hAnsi="Arial" w:cs="Arial"/>
                <w:b/>
                <w:bCs/>
                <w:sz w:val="20"/>
                <w:szCs w:val="20"/>
              </w:rPr>
              <w:t>DOKAZILO 13</w:t>
            </w:r>
          </w:p>
        </w:tc>
        <w:tc>
          <w:tcPr>
            <w:tcW w:w="3609" w:type="pct"/>
            <w:tcBorders>
              <w:top w:val="single" w:sz="4" w:space="0" w:color="auto"/>
              <w:left w:val="single" w:sz="4" w:space="0" w:color="auto"/>
              <w:bottom w:val="single" w:sz="4" w:space="0" w:color="auto"/>
              <w:right w:val="single" w:sz="4" w:space="0" w:color="auto"/>
            </w:tcBorders>
          </w:tcPr>
          <w:p w:rsidR="003C5D70" w:rsidRPr="001C27E8" w:rsidRDefault="003C5D70" w:rsidP="00F61B41">
            <w:pPr>
              <w:spacing w:after="172"/>
              <w:jc w:val="both"/>
              <w:rPr>
                <w:rFonts w:ascii="Arial" w:hAnsi="Arial" w:cs="Arial"/>
                <w:b/>
                <w:bCs/>
                <w:sz w:val="20"/>
                <w:szCs w:val="20"/>
              </w:rPr>
            </w:pPr>
            <w:r>
              <w:rPr>
                <w:rFonts w:ascii="Arial" w:hAnsi="Arial" w:cs="Arial"/>
                <w:b/>
                <w:bCs/>
                <w:sz w:val="20"/>
                <w:szCs w:val="20"/>
              </w:rPr>
              <w:t>DOVOLJENJE ZA VZREJO TUJERODNIH VRST</w:t>
            </w:r>
          </w:p>
        </w:tc>
        <w:tc>
          <w:tcPr>
            <w:tcW w:w="472" w:type="pct"/>
            <w:tcBorders>
              <w:top w:val="single" w:sz="4" w:space="0" w:color="auto"/>
              <w:left w:val="single" w:sz="4" w:space="0" w:color="auto"/>
              <w:bottom w:val="single" w:sz="4" w:space="0" w:color="auto"/>
              <w:right w:val="single" w:sz="4" w:space="0" w:color="auto"/>
            </w:tcBorders>
          </w:tcPr>
          <w:p w:rsidR="003C5D70" w:rsidRPr="001C27E8" w:rsidRDefault="003C5D70"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56FA0">
              <w:rPr>
                <w:rFonts w:ascii="Arial" w:hAnsi="Arial" w:cs="Arial"/>
                <w:sz w:val="20"/>
                <w:szCs w:val="20"/>
              </w:rPr>
            </w:r>
            <w:r w:rsidR="00956FA0">
              <w:rPr>
                <w:rFonts w:ascii="Arial" w:hAnsi="Arial" w:cs="Arial"/>
                <w:sz w:val="20"/>
                <w:szCs w:val="20"/>
              </w:rPr>
              <w:fldChar w:fldCharType="separate"/>
            </w:r>
            <w:r w:rsidRPr="001C27E8">
              <w:rPr>
                <w:rFonts w:ascii="Arial" w:hAnsi="Arial" w:cs="Arial"/>
                <w:sz w:val="20"/>
                <w:szCs w:val="20"/>
              </w:rPr>
              <w:fldChar w:fldCharType="end"/>
            </w:r>
          </w:p>
        </w:tc>
      </w:tr>
      <w:tr w:rsidR="006264C0" w:rsidRPr="001C27E8" w:rsidTr="00D778D5">
        <w:trPr>
          <w:trHeight w:val="304"/>
        </w:trPr>
        <w:tc>
          <w:tcPr>
            <w:tcW w:w="919" w:type="pct"/>
            <w:tcBorders>
              <w:top w:val="single" w:sz="4" w:space="0" w:color="auto"/>
              <w:left w:val="single" w:sz="4" w:space="0" w:color="auto"/>
              <w:bottom w:val="single" w:sz="4" w:space="0" w:color="auto"/>
              <w:right w:val="single" w:sz="4" w:space="0" w:color="auto"/>
            </w:tcBorders>
          </w:tcPr>
          <w:p w:rsidR="006264C0" w:rsidRDefault="006264C0" w:rsidP="00F61B41">
            <w:pPr>
              <w:outlineLvl w:val="0"/>
              <w:rPr>
                <w:rFonts w:ascii="Arial" w:hAnsi="Arial" w:cs="Arial"/>
                <w:b/>
                <w:bCs/>
                <w:sz w:val="20"/>
                <w:szCs w:val="20"/>
              </w:rPr>
            </w:pPr>
            <w:r>
              <w:rPr>
                <w:rFonts w:ascii="Arial" w:hAnsi="Arial" w:cs="Arial"/>
                <w:b/>
                <w:bCs/>
                <w:sz w:val="20"/>
                <w:szCs w:val="20"/>
              </w:rPr>
              <w:t>DOKAZILO 14</w:t>
            </w:r>
          </w:p>
        </w:tc>
        <w:tc>
          <w:tcPr>
            <w:tcW w:w="3609" w:type="pct"/>
            <w:tcBorders>
              <w:top w:val="single" w:sz="4" w:space="0" w:color="auto"/>
              <w:left w:val="single" w:sz="4" w:space="0" w:color="auto"/>
              <w:bottom w:val="single" w:sz="4" w:space="0" w:color="auto"/>
              <w:right w:val="single" w:sz="4" w:space="0" w:color="auto"/>
            </w:tcBorders>
          </w:tcPr>
          <w:p w:rsidR="006264C0" w:rsidRDefault="006264C0" w:rsidP="00F61B41">
            <w:pPr>
              <w:spacing w:after="172"/>
              <w:jc w:val="both"/>
              <w:rPr>
                <w:rFonts w:ascii="Arial" w:hAnsi="Arial" w:cs="Arial"/>
                <w:b/>
                <w:bCs/>
                <w:sz w:val="20"/>
                <w:szCs w:val="20"/>
              </w:rPr>
            </w:pPr>
            <w:r>
              <w:rPr>
                <w:rFonts w:ascii="Arial" w:hAnsi="Arial" w:cs="Arial"/>
                <w:b/>
                <w:bCs/>
                <w:sz w:val="20"/>
                <w:szCs w:val="20"/>
              </w:rPr>
              <w:t>POGODBA Z RAZISKOVALNO ORGANIZCIJO</w:t>
            </w:r>
          </w:p>
        </w:tc>
        <w:tc>
          <w:tcPr>
            <w:tcW w:w="472" w:type="pct"/>
            <w:tcBorders>
              <w:top w:val="single" w:sz="4" w:space="0" w:color="auto"/>
              <w:left w:val="single" w:sz="4" w:space="0" w:color="auto"/>
              <w:bottom w:val="single" w:sz="4" w:space="0" w:color="auto"/>
              <w:right w:val="single" w:sz="4" w:space="0" w:color="auto"/>
            </w:tcBorders>
          </w:tcPr>
          <w:p w:rsidR="006264C0" w:rsidRPr="001C27E8" w:rsidRDefault="006264C0"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956FA0">
              <w:rPr>
                <w:rFonts w:ascii="Arial" w:hAnsi="Arial" w:cs="Arial"/>
                <w:sz w:val="20"/>
                <w:szCs w:val="20"/>
              </w:rPr>
            </w:r>
            <w:r w:rsidR="00956FA0">
              <w:rPr>
                <w:rFonts w:ascii="Arial" w:hAnsi="Arial" w:cs="Arial"/>
                <w:sz w:val="20"/>
                <w:szCs w:val="20"/>
              </w:rPr>
              <w:fldChar w:fldCharType="separate"/>
            </w:r>
            <w:r w:rsidRPr="001C27E8">
              <w:rPr>
                <w:rFonts w:ascii="Arial" w:hAnsi="Arial" w:cs="Arial"/>
                <w:sz w:val="20"/>
                <w:szCs w:val="20"/>
              </w:rPr>
              <w:fldChar w:fldCharType="end"/>
            </w:r>
          </w:p>
        </w:tc>
      </w:tr>
    </w:tbl>
    <w:p w:rsidR="00140D2D" w:rsidRPr="00216304" w:rsidRDefault="00140D2D">
      <w:pPr>
        <w:rPr>
          <w:rFonts w:ascii="Arial" w:hAnsi="Arial" w:cs="Arial"/>
          <w:sz w:val="20"/>
          <w:szCs w:val="20"/>
          <w:lang w:val="pl-PL"/>
        </w:rPr>
      </w:pPr>
      <w:r w:rsidRPr="00216304">
        <w:rPr>
          <w:rFonts w:ascii="Arial" w:hAnsi="Arial" w:cs="Arial"/>
          <w:sz w:val="20"/>
          <w:szCs w:val="20"/>
          <w:lang w:val="pl-PL"/>
        </w:rPr>
        <w:br w:type="page"/>
      </w:r>
    </w:p>
    <w:p w:rsidR="00B25C4A" w:rsidRPr="001C27E8" w:rsidRDefault="00B04EE7" w:rsidP="00B04EE7">
      <w:pPr>
        <w:outlineLvl w:val="0"/>
        <w:rPr>
          <w:rFonts w:ascii="Arial" w:hAnsi="Arial" w:cs="Arial"/>
          <w:b/>
          <w:bCs/>
          <w:sz w:val="20"/>
          <w:szCs w:val="20"/>
        </w:rPr>
      </w:pPr>
      <w:r w:rsidRPr="001C27E8">
        <w:rPr>
          <w:rFonts w:ascii="Arial" w:hAnsi="Arial" w:cs="Arial"/>
          <w:b/>
          <w:bCs/>
          <w:sz w:val="20"/>
          <w:szCs w:val="20"/>
        </w:rPr>
        <w:lastRenderedPageBreak/>
        <w:t>DOKAZILO 1:</w:t>
      </w:r>
      <w:r w:rsidR="00ED6C9C" w:rsidRPr="001C27E8">
        <w:rPr>
          <w:rFonts w:ascii="Arial" w:hAnsi="Arial" w:cs="Arial"/>
          <w:b/>
          <w:bCs/>
          <w:sz w:val="20"/>
          <w:szCs w:val="20"/>
        </w:rPr>
        <w:t xml:space="preserve"> </w:t>
      </w:r>
      <w:r w:rsidR="005C287D" w:rsidRPr="001C27E8">
        <w:rPr>
          <w:rFonts w:ascii="Arial" w:hAnsi="Arial" w:cs="Arial"/>
          <w:b/>
          <w:bCs/>
          <w:sz w:val="20"/>
          <w:szCs w:val="20"/>
        </w:rPr>
        <w:t>DOKAZILO O REGISTRACIJI PODJETJA</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gospodarske družbe: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Izpisek dejavnosti iz ustanovnega akta. Izpisek ne sme biti starejši od treh mesecev od  dneva oddaje vloge.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samostojne podjetnike: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1" w:name="_Toc239838197"/>
      <w:r w:rsidRPr="001C27E8">
        <w:rPr>
          <w:rFonts w:ascii="Arial" w:hAnsi="Arial" w:cs="Arial"/>
          <w:sz w:val="20"/>
          <w:szCs w:val="20"/>
        </w:rPr>
        <w:t>Priglasitveno listino, da opravlja dejavnost kot samostojni podjetnik.</w:t>
      </w:r>
      <w:bookmarkEnd w:id="1"/>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A26B21" w:rsidRPr="001C27E8" w:rsidRDefault="00A26B21" w:rsidP="00A26B21">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B25C4A" w:rsidRPr="001C27E8" w:rsidRDefault="00B25C4A" w:rsidP="00B25C4A">
      <w:pPr>
        <w:spacing w:line="260" w:lineRule="atLeast"/>
        <w:jc w:val="both"/>
        <w:rPr>
          <w:rFonts w:ascii="Arial" w:hAnsi="Arial" w:cs="Arial"/>
          <w:b/>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140D2D" w:rsidRPr="001C27E8" w:rsidRDefault="00140D2D"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E1105B" w:rsidRPr="001C27E8" w:rsidRDefault="00E1105B">
      <w:pPr>
        <w:rPr>
          <w:rFonts w:ascii="Arial" w:hAnsi="Arial" w:cs="Arial"/>
          <w:b/>
          <w:bCs/>
          <w:sz w:val="20"/>
          <w:szCs w:val="20"/>
        </w:rPr>
      </w:pPr>
      <w:bookmarkStart w:id="2" w:name="_Toc239838204"/>
      <w:r w:rsidRPr="001C27E8">
        <w:rPr>
          <w:rFonts w:ascii="Arial" w:hAnsi="Arial" w:cs="Arial"/>
          <w:b/>
          <w:bCs/>
          <w:sz w:val="20"/>
          <w:szCs w:val="20"/>
        </w:rPr>
        <w:br w:type="page"/>
      </w:r>
    </w:p>
    <w:p w:rsidR="005C287D" w:rsidRPr="001C27E8" w:rsidRDefault="00B04EE7" w:rsidP="00E1105B">
      <w:pPr>
        <w:outlineLvl w:val="0"/>
        <w:rPr>
          <w:rFonts w:ascii="Arial" w:hAnsi="Arial" w:cs="Arial"/>
          <w:b/>
          <w:bCs/>
          <w:sz w:val="20"/>
          <w:szCs w:val="20"/>
        </w:rPr>
      </w:pPr>
      <w:r w:rsidRPr="001C27E8">
        <w:rPr>
          <w:rFonts w:ascii="Arial" w:hAnsi="Arial" w:cs="Arial"/>
          <w:b/>
          <w:bCs/>
          <w:sz w:val="20"/>
          <w:szCs w:val="20"/>
        </w:rPr>
        <w:lastRenderedPageBreak/>
        <w:t xml:space="preserve">DOKAZILO 2: </w:t>
      </w:r>
      <w:r w:rsidR="005C287D" w:rsidRPr="001C27E8">
        <w:rPr>
          <w:rFonts w:ascii="Arial" w:hAnsi="Arial" w:cs="Arial"/>
          <w:b/>
          <w:bCs/>
          <w:sz w:val="20"/>
          <w:szCs w:val="20"/>
        </w:rPr>
        <w:t xml:space="preserve">DOKAZILO O VELIKOSTI IN POVEZANOSTI PODJETJA  </w:t>
      </w:r>
    </w:p>
    <w:p w:rsidR="00BC3081" w:rsidRPr="001C27E8" w:rsidRDefault="00BC3081" w:rsidP="00BC3081">
      <w:pPr>
        <w:jc w:val="center"/>
        <w:rPr>
          <w:rFonts w:ascii="Arial" w:hAnsi="Arial" w:cs="Arial"/>
          <w:sz w:val="20"/>
          <w:szCs w:val="20"/>
        </w:rPr>
      </w:pPr>
      <w:r w:rsidRPr="001C27E8">
        <w:rPr>
          <w:rFonts w:ascii="Arial" w:hAnsi="Arial" w:cs="Arial"/>
          <w:sz w:val="20"/>
          <w:szCs w:val="20"/>
        </w:rPr>
        <w:t>IZJAVA ZA DOLOČITEV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w:t>
      </w:r>
      <w:r w:rsidRPr="00344A14">
        <w:rPr>
          <w:rFonts w:ascii="Arial" w:hAnsi="Arial" w:cs="Arial"/>
          <w:sz w:val="14"/>
          <w:szCs w:val="14"/>
        </w:rPr>
        <w:footnoteReference w:id="1"/>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Označite vrsto podjetja (glejte pojasnilo na naslednji strani):</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466"/>
        <w:gridCol w:w="9103"/>
      </w:tblGrid>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Neodvisno (samostojno) - v tem primeru podatki, ki so vneseni v okvir spodaj, izhajajo zgolj iz računovodskih izkazov podjetja prosilca.</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 – v tem primeru izpolnite in priložite še obrazca 1 in 2, ki sledita tej izjavi ter nato rezultate izračunov prenesite v okvir spodaj.</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 – v tem primeru izpolnite in priložite še obrazca 1 in 3, ki sledita tej izjavi ter nato rezultate izračunov prenesite v okvir spodaj.</w:t>
            </w:r>
          </w:p>
        </w:tc>
      </w:tr>
    </w:tbl>
    <w:p w:rsidR="00BC3081" w:rsidRPr="001C27E8" w:rsidRDefault="00BC3081" w:rsidP="00BC3081">
      <w:pPr>
        <w:rPr>
          <w:rFonts w:ascii="Arial" w:hAnsi="Arial" w:cs="Arial"/>
          <w:sz w:val="20"/>
          <w:szCs w:val="20"/>
        </w:rPr>
      </w:pPr>
      <w:r w:rsidRPr="001C27E8">
        <w:rPr>
          <w:rFonts w:ascii="Arial" w:hAnsi="Arial" w:cs="Arial"/>
          <w:sz w:val="20"/>
          <w:szCs w:val="20"/>
        </w:rPr>
        <w:t>B. Podatki za določitev velikosti podjetja</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3182"/>
        <w:gridCol w:w="3182"/>
        <w:gridCol w:w="3182"/>
      </w:tblGrid>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 xml:space="preserve">Število zaposlenih (LŠD) </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 (v tisoč EUR)</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Vsi podatki se morajo nanašati na zadnje potrjeno obračunsko obdobje in izračunati na letni osnovi. V primeru novoustanovljenih podjetij, katerih računovodski izkazi še niso bili potrjeni, uporabljeni podatki izhajajo iz zanesljive ocene, izdelane tekom finančnega leta.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C. V primerjavi s prejšnjim obračunskim obdobjem je prišlo do spremembe pri podatkih, ki bi lahko povzročili spremembo kategorije podjetja prosilca (</w:t>
      </w:r>
      <w:proofErr w:type="spellStart"/>
      <w:r w:rsidRPr="001C27E8">
        <w:rPr>
          <w:rFonts w:ascii="Arial" w:hAnsi="Arial" w:cs="Arial"/>
          <w:sz w:val="20"/>
          <w:szCs w:val="20"/>
        </w:rPr>
        <w:t>mikro</w:t>
      </w:r>
      <w:proofErr w:type="spellEnd"/>
      <w:r w:rsidRPr="001C27E8">
        <w:rPr>
          <w:rFonts w:ascii="Arial" w:hAnsi="Arial" w:cs="Arial"/>
          <w:sz w:val="20"/>
          <w:szCs w:val="20"/>
        </w:rPr>
        <w:t>, majhno, srednje veliko ali veliko podjetje) (označite):</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648"/>
        <w:gridCol w:w="8898"/>
      </w:tblGrid>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w:t>
            </w:r>
          </w:p>
          <w:p w:rsidR="00BC3081" w:rsidRPr="001C27E8" w:rsidRDefault="00BC3081" w:rsidP="00B04EE7">
            <w:pPr>
              <w:rPr>
                <w:rFonts w:ascii="Arial" w:hAnsi="Arial" w:cs="Arial"/>
                <w:sz w:val="20"/>
                <w:szCs w:val="20"/>
              </w:rPr>
            </w:pPr>
          </w:p>
        </w:tc>
      </w:tr>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Da (v tem primeru izpolnite in priložite izjavo o prejšnjem obračunskem obdobju</w:t>
            </w:r>
            <w:r w:rsidR="00006E6D">
              <w:rPr>
                <w:rFonts w:ascii="Arial" w:hAnsi="Arial" w:cs="Arial"/>
                <w:sz w:val="20"/>
                <w:szCs w:val="20"/>
              </w:rPr>
              <w:t>)</w:t>
            </w:r>
            <w:r w:rsidRPr="00344A14">
              <w:rPr>
                <w:rFonts w:ascii="Arial" w:hAnsi="Arial" w:cs="Arial"/>
                <w:sz w:val="14"/>
                <w:szCs w:val="14"/>
              </w:rPr>
              <w:footnoteReference w:id="2"/>
            </w:r>
          </w:p>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V/na _______________________, dne 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Žig</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t>Podpis odgovorne osebe: __________________</w:t>
      </w:r>
    </w:p>
    <w:p w:rsidR="00BC3081" w:rsidRPr="001C27E8" w:rsidRDefault="00BC3081" w:rsidP="00BC3081">
      <w:pPr>
        <w:rPr>
          <w:rFonts w:ascii="Arial" w:hAnsi="Arial" w:cs="Arial"/>
          <w:sz w:val="20"/>
          <w:szCs w:val="20"/>
        </w:rPr>
      </w:pPr>
      <w:r w:rsidRPr="001C27E8">
        <w:rPr>
          <w:rFonts w:ascii="Arial" w:hAnsi="Arial" w:cs="Arial"/>
          <w:sz w:val="20"/>
          <w:szCs w:val="20"/>
        </w:rPr>
        <w:t>Ime in priimek (tiskano): ____________________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Pojasnilo za izpolnitev izjave o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Pri opredelitvi velikosti podjetja in povezanosti podjetij se upošteva navedbe iz Priloge I Priporočila Komisije št. 361 z dne 6. maja 2003 o opredelitvi definicij za </w:t>
      </w:r>
      <w:proofErr w:type="spellStart"/>
      <w:r w:rsidRPr="001C27E8">
        <w:rPr>
          <w:rFonts w:ascii="Arial" w:hAnsi="Arial" w:cs="Arial"/>
          <w:sz w:val="20"/>
          <w:szCs w:val="20"/>
        </w:rPr>
        <w:t>mikro</w:t>
      </w:r>
      <w:proofErr w:type="spellEnd"/>
      <w:r w:rsidRPr="001C27E8">
        <w:rPr>
          <w:rFonts w:ascii="Arial" w:hAnsi="Arial" w:cs="Arial"/>
          <w:sz w:val="20"/>
          <w:szCs w:val="20"/>
        </w:rPr>
        <w:t>, mala in srednje velika podjetja (UL L št. 124 z dne 20. 5. 2003, str. 36);</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roofErr w:type="spellStart"/>
      <w:r w:rsidRPr="001C27E8">
        <w:rPr>
          <w:rFonts w:ascii="Arial" w:hAnsi="Arial" w:cs="Arial"/>
          <w:sz w:val="20"/>
          <w:szCs w:val="20"/>
        </w:rPr>
        <w:t>mikro</w:t>
      </w:r>
      <w:proofErr w:type="spellEnd"/>
      <w:r w:rsidRPr="001C27E8">
        <w:rPr>
          <w:rFonts w:ascii="Arial" w:hAnsi="Arial" w:cs="Arial"/>
          <w:sz w:val="20"/>
          <w:szCs w:val="20"/>
        </w:rPr>
        <w:t xml:space="preserve"> podjetje je podjetje z manj kot 10 zaposlenimi in letnim prihodkom manjšim od dveh milijonov EUR ali vrednostjo premoženja manjšim od dveh milijonov EUR;</w:t>
      </w:r>
    </w:p>
    <w:p w:rsidR="00BC3081" w:rsidRPr="001C27E8" w:rsidRDefault="00BC3081" w:rsidP="00BC3081">
      <w:pPr>
        <w:rPr>
          <w:rFonts w:ascii="Arial" w:hAnsi="Arial" w:cs="Arial"/>
          <w:sz w:val="20"/>
          <w:szCs w:val="20"/>
        </w:rPr>
      </w:pPr>
      <w:r w:rsidRPr="001C27E8">
        <w:rPr>
          <w:rFonts w:ascii="Arial" w:hAnsi="Arial" w:cs="Arial"/>
          <w:sz w:val="20"/>
          <w:szCs w:val="20"/>
        </w:rPr>
        <w:t>malo podjetje je podjetje z manj kot 50 zaposlenimi in letnim prihodkom manjšim od 10 milijonov EUR ali vrednostjo premoženja manjšim od 10 milijonov EUR;</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srednje podjetje je podjetje z manj kot 250 zaposlenimi in letnim prihodkom manjšim od 50 milijonov EUR ali vrednostjo premoženja manjšim od 43 milijonov EUR.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I. VRSTE PODJETIJ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Opredelitev MSP</w:t>
      </w:r>
      <w:r w:rsidRPr="00D814BD">
        <w:rPr>
          <w:rFonts w:ascii="Arial" w:hAnsi="Arial" w:cs="Arial"/>
          <w:sz w:val="14"/>
          <w:szCs w:val="14"/>
        </w:rPr>
        <w:footnoteReference w:id="3"/>
      </w:r>
      <w:r w:rsidRPr="001C27E8">
        <w:rPr>
          <w:rFonts w:ascii="Arial" w:hAnsi="Arial" w:cs="Arial"/>
          <w:sz w:val="20"/>
          <w:szCs w:val="20"/>
        </w:rPr>
        <w:t xml:space="preserve"> razlikuje med tremi vrstami podjetij v skladu z njihovim razmerjem z drugimi podjetji v smislu deležev kapitala ali glasovalnih pravic ali pravice do izvajanja prevladujočega vpliva</w:t>
      </w:r>
      <w:r w:rsidRPr="00D814BD">
        <w:rPr>
          <w:rFonts w:ascii="Arial" w:hAnsi="Arial" w:cs="Arial"/>
          <w:sz w:val="14"/>
          <w:szCs w:val="14"/>
        </w:rPr>
        <w:footnoteReference w:id="4"/>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Samostojno podjetje</w:t>
      </w:r>
    </w:p>
    <w:p w:rsidR="00BC3081" w:rsidRPr="001C27E8" w:rsidRDefault="00BC3081" w:rsidP="00BC3081">
      <w:pPr>
        <w:rPr>
          <w:rFonts w:ascii="Arial" w:hAnsi="Arial" w:cs="Arial"/>
          <w:sz w:val="20"/>
          <w:szCs w:val="20"/>
        </w:rPr>
      </w:pPr>
      <w:r w:rsidRPr="001C27E8">
        <w:rPr>
          <w:rFonts w:ascii="Arial" w:hAnsi="Arial" w:cs="Arial"/>
          <w:sz w:val="20"/>
          <w:szCs w:val="20"/>
        </w:rPr>
        <w:t>To je daleč najpogostejša vrsta podjetja. Nanaša se na vsa podjetja, ki niso ena izmed dveh ostalih vrst podjetja</w:t>
      </w:r>
    </w:p>
    <w:p w:rsidR="00BC3081" w:rsidRPr="001C27E8" w:rsidRDefault="00BC3081" w:rsidP="00BC3081">
      <w:pPr>
        <w:rPr>
          <w:rFonts w:ascii="Arial" w:hAnsi="Arial" w:cs="Arial"/>
          <w:sz w:val="20"/>
          <w:szCs w:val="20"/>
        </w:rPr>
      </w:pPr>
      <w:r w:rsidRPr="001C27E8">
        <w:rPr>
          <w:rFonts w:ascii="Arial" w:hAnsi="Arial" w:cs="Arial"/>
          <w:sz w:val="20"/>
          <w:szCs w:val="20"/>
        </w:rPr>
        <w:t>(partnersko ali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samostojno, če:</w:t>
      </w:r>
    </w:p>
    <w:p w:rsidR="00BC3081" w:rsidRPr="001C27E8" w:rsidRDefault="00BC3081" w:rsidP="00BC3081">
      <w:pPr>
        <w:rPr>
          <w:rFonts w:ascii="Arial" w:hAnsi="Arial" w:cs="Arial"/>
          <w:sz w:val="20"/>
          <w:szCs w:val="20"/>
        </w:rPr>
      </w:pPr>
      <w:r w:rsidRPr="001C27E8">
        <w:rPr>
          <w:rFonts w:ascii="Arial" w:hAnsi="Arial" w:cs="Arial"/>
          <w:sz w:val="20"/>
          <w:szCs w:val="20"/>
        </w:rPr>
        <w:t>— če nima 25 odstotkov</w:t>
      </w:r>
      <w:r w:rsidRPr="00D814BD">
        <w:rPr>
          <w:rFonts w:ascii="Arial" w:hAnsi="Arial" w:cs="Arial"/>
          <w:sz w:val="14"/>
          <w:szCs w:val="14"/>
        </w:rPr>
        <w:footnoteReference w:id="5"/>
      </w:r>
      <w:r w:rsidRPr="00D814BD">
        <w:rPr>
          <w:rFonts w:ascii="Arial" w:hAnsi="Arial" w:cs="Arial"/>
          <w:sz w:val="14"/>
          <w:szCs w:val="14"/>
        </w:rPr>
        <w:t xml:space="preserve"> </w:t>
      </w:r>
      <w:r w:rsidRPr="001C27E8">
        <w:rPr>
          <w:rFonts w:ascii="Arial" w:hAnsi="Arial" w:cs="Arial"/>
          <w:sz w:val="20"/>
          <w:szCs w:val="20"/>
        </w:rPr>
        <w:t>ali višjega deleža v katerem koli drugem podjetju,</w:t>
      </w:r>
    </w:p>
    <w:p w:rsidR="00BC3081" w:rsidRPr="001C27E8" w:rsidRDefault="00BC3081" w:rsidP="00BC3081">
      <w:pPr>
        <w:rPr>
          <w:rFonts w:ascii="Arial" w:hAnsi="Arial" w:cs="Arial"/>
          <w:sz w:val="20"/>
          <w:szCs w:val="20"/>
        </w:rPr>
      </w:pPr>
      <w:r w:rsidRPr="001C27E8">
        <w:rPr>
          <w:rFonts w:ascii="Arial" w:hAnsi="Arial" w:cs="Arial"/>
          <w:sz w:val="20"/>
          <w:szCs w:val="20"/>
        </w:rPr>
        <w:t>— če ni v 25 odstotkov</w:t>
      </w:r>
      <w:r w:rsidRPr="00D814BD">
        <w:rPr>
          <w:rFonts w:ascii="Arial" w:hAnsi="Arial" w:cs="Arial"/>
          <w:sz w:val="14"/>
          <w:szCs w:val="14"/>
        </w:rPr>
        <w:footnoteReference w:id="6"/>
      </w:r>
      <w:r w:rsidRPr="001C27E8">
        <w:rPr>
          <w:rFonts w:ascii="Arial" w:hAnsi="Arial" w:cs="Arial"/>
          <w:sz w:val="20"/>
          <w:szCs w:val="20"/>
        </w:rPr>
        <w:t xml:space="preserve"> ali večji lasti katerega koli podjetja ali javnega organa ali v skupni lasti več povezanih podjetij ali javnih organov, razen v nekaterih izjemah</w:t>
      </w:r>
      <w:r w:rsidRPr="00D814BD">
        <w:rPr>
          <w:rFonts w:ascii="Arial" w:hAnsi="Arial" w:cs="Arial"/>
          <w:sz w:val="14"/>
          <w:szCs w:val="14"/>
        </w:rPr>
        <w:footnoteReference w:id="7"/>
      </w:r>
      <w:r w:rsidRPr="001C27E8">
        <w:rPr>
          <w:rFonts w:ascii="Arial" w:hAnsi="Arial" w:cs="Arial"/>
          <w:sz w:val="20"/>
          <w:szCs w:val="20"/>
        </w:rPr>
        <w:t xml:space="preserve"> in</w:t>
      </w:r>
    </w:p>
    <w:p w:rsidR="00BC3081" w:rsidRPr="001C27E8" w:rsidRDefault="00BC3081" w:rsidP="00BC3081">
      <w:pPr>
        <w:rPr>
          <w:rFonts w:ascii="Arial" w:hAnsi="Arial" w:cs="Arial"/>
          <w:sz w:val="20"/>
          <w:szCs w:val="20"/>
        </w:rPr>
      </w:pPr>
      <w:r w:rsidRPr="001C27E8">
        <w:rPr>
          <w:rFonts w:ascii="Arial" w:hAnsi="Arial" w:cs="Arial"/>
          <w:sz w:val="20"/>
          <w:szCs w:val="20"/>
        </w:rPr>
        <w:t>— če ne sestavlja konsolidiranih računovodskih izkazov in ni vključeno v računovodske izkaze podjetja, ki sestavlja konsolidirane računovodske izkaze, s čimer torej ni povezano podjetje</w:t>
      </w:r>
      <w:r w:rsidRPr="00D814BD">
        <w:rPr>
          <w:rFonts w:ascii="Arial" w:hAnsi="Arial" w:cs="Arial"/>
          <w:sz w:val="14"/>
          <w:szCs w:val="14"/>
        </w:rPr>
        <w:footnoteReference w:id="8"/>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2.) Partnersko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predstavlja položaj podjetij, ki ustanavljajo večja finančna partnerstva z drugimi podjetji, ne da bi pri tem eno podjetje izvajalo učinkovit neposreden ali posreden nadzor nad drugim. Partnerji so podjetja, ki niso samostojna niti povezana med seboj.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partner drugega podjetja, če:</w:t>
      </w:r>
    </w:p>
    <w:p w:rsidR="00BC3081" w:rsidRPr="001C27E8" w:rsidRDefault="00BC3081" w:rsidP="00BC3081">
      <w:pPr>
        <w:rPr>
          <w:rFonts w:ascii="Arial" w:hAnsi="Arial" w:cs="Arial"/>
          <w:sz w:val="20"/>
          <w:szCs w:val="20"/>
        </w:rPr>
      </w:pPr>
      <w:r w:rsidRPr="001C27E8">
        <w:rPr>
          <w:rFonts w:ascii="Arial" w:hAnsi="Arial" w:cs="Arial"/>
          <w:sz w:val="20"/>
          <w:szCs w:val="20"/>
        </w:rPr>
        <w:t>— je njegov delež ali če so njegove glasovalne pravice v drugem podjetju enake ali večje od 25 odstotkov, ali če je delež ali če so glasovalne pravice drugega podjetja v podjetju prosilca enake ali večje od 25 odstotkov,</w:t>
      </w:r>
    </w:p>
    <w:p w:rsidR="00BC3081" w:rsidRPr="001C27E8" w:rsidRDefault="00BC3081" w:rsidP="00BC3081">
      <w:pPr>
        <w:rPr>
          <w:rFonts w:ascii="Arial" w:hAnsi="Arial" w:cs="Arial"/>
          <w:sz w:val="20"/>
          <w:szCs w:val="20"/>
        </w:rPr>
      </w:pPr>
      <w:r w:rsidRPr="001C27E8">
        <w:rPr>
          <w:rFonts w:ascii="Arial" w:hAnsi="Arial" w:cs="Arial"/>
          <w:sz w:val="20"/>
          <w:szCs w:val="20"/>
        </w:rPr>
        <w:t>— podjetja niso povezana podjetja v spodaj navedenem smislu, kar med drugim pomeni, da glasovalne pravice enega podjetja v drugem ne presegajo 50 odstotkov in</w:t>
      </w:r>
    </w:p>
    <w:p w:rsidR="00BC3081" w:rsidRPr="001C27E8" w:rsidRDefault="00BC3081" w:rsidP="00BC3081">
      <w:pPr>
        <w:rPr>
          <w:rFonts w:ascii="Arial" w:hAnsi="Arial" w:cs="Arial"/>
          <w:sz w:val="20"/>
          <w:szCs w:val="20"/>
        </w:rPr>
      </w:pPr>
      <w:r w:rsidRPr="001C27E8">
        <w:rPr>
          <w:rFonts w:ascii="Arial" w:hAnsi="Arial" w:cs="Arial"/>
          <w:sz w:val="20"/>
          <w:szCs w:val="20"/>
        </w:rPr>
        <w:t>— če podjetje prosilec ne sestavlja konsolidiranih računovodskih izkazov, ki vključujejo drugo podjetje s konsolidacijo in če s konsolidacijo ni vključeno v računovodske izkaze drugega podjetja ali z njim povezanega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Povezano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ustreza gospodarskemu položaju podjetij, ki oblikujejo skupino z neposrednim ali posrednim nadzorom večine glasovalnih pravic (vključno s sporazumi ali, v nekaterih primerih, prek fizičnih oseb kot delničarjev) ali z možnostjo izvajanja prevladujočega vpliva na podjetje. Takšni primeri so manj pogosti od dveh predhodnih vrst razmerij.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Da bi se izognili težavam pri razlagi za podjetja, je Komisija to vrsto podjetij opredelila s prevzemom – kjer koli je to primerno za namene opredelitve – pogojev, določenih v členu 1 Direktive Sveta 83/349/EGS o konsolidiranih računovodskih izkazih</w:t>
      </w:r>
      <w:r w:rsidRPr="00D814BD">
        <w:rPr>
          <w:rFonts w:ascii="Arial" w:hAnsi="Arial" w:cs="Arial"/>
          <w:sz w:val="14"/>
          <w:szCs w:val="14"/>
        </w:rPr>
        <w:footnoteReference w:id="9"/>
      </w:r>
      <w:r w:rsidRPr="001C27E8">
        <w:rPr>
          <w:rFonts w:ascii="Arial" w:hAnsi="Arial" w:cs="Arial"/>
          <w:sz w:val="20"/>
          <w:szCs w:val="20"/>
        </w:rPr>
        <w:t>, ki se uporablja že veliko let.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je tako v glavnem takoj seznanjeno s tem, da je povezano, saj že navedena direktiva zahteva, da sestavi konsolidirane računovodske izkaze, ali pa je s konsolidacijo vključeno v računovodske izkaze podjetja, od katerega se zahteva, da sestavi takšne konsolidirane računovodske izkaze.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Edina, vendar ne zelo pogosta primera, ko se podjetje lahko šteje za povezano, čeprav se od njega ne zahteva sestava konsolidiranih računovodskih izkazov, sta opisana v prvih dveh </w:t>
      </w:r>
      <w:proofErr w:type="spellStart"/>
      <w:r w:rsidRPr="001C27E8">
        <w:rPr>
          <w:rFonts w:ascii="Arial" w:hAnsi="Arial" w:cs="Arial"/>
          <w:sz w:val="20"/>
          <w:szCs w:val="20"/>
        </w:rPr>
        <w:t>alineah</w:t>
      </w:r>
      <w:proofErr w:type="spellEnd"/>
      <w:r w:rsidRPr="001C27E8">
        <w:rPr>
          <w:rFonts w:ascii="Arial" w:hAnsi="Arial" w:cs="Arial"/>
          <w:sz w:val="20"/>
          <w:szCs w:val="20"/>
        </w:rPr>
        <w:t xml:space="preserve"> sprotne opombe 5 v tej pojasnjevalni opombi. V navedenih primerih mora podjetje preveriti, ali izpolnjuje enega ali druge pogoje, določene v odstavku 3 člena 3 opredelitve.</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br w:type="page"/>
      </w:r>
      <w:r w:rsidRPr="001C27E8">
        <w:rPr>
          <w:rFonts w:ascii="Arial" w:hAnsi="Arial" w:cs="Arial"/>
          <w:sz w:val="20"/>
          <w:szCs w:val="20"/>
        </w:rPr>
        <w:lastRenderedPageBreak/>
        <w:t>II. ŠTEVILO ZAPOSLENIH IN LETNO ŠTEVILO DELOVNIH ENOT</w:t>
      </w:r>
      <w:r w:rsidR="002D108E">
        <w:rPr>
          <w:rFonts w:ascii="Arial" w:hAnsi="Arial" w:cs="Arial"/>
          <w:sz w:val="16"/>
          <w:szCs w:val="16"/>
        </w:rPr>
        <w:t>10</w:t>
      </w:r>
    </w:p>
    <w:p w:rsidR="00BC3081" w:rsidRPr="001C27E8" w:rsidRDefault="00BC3081" w:rsidP="00BC3081">
      <w:pPr>
        <w:rPr>
          <w:rFonts w:ascii="Arial" w:hAnsi="Arial" w:cs="Arial"/>
          <w:sz w:val="20"/>
          <w:szCs w:val="20"/>
        </w:rPr>
      </w:pPr>
      <w:r w:rsidRPr="001C27E8">
        <w:rPr>
          <w:rFonts w:ascii="Arial" w:hAnsi="Arial" w:cs="Arial"/>
          <w:sz w:val="20"/>
          <w:szCs w:val="20"/>
        </w:rPr>
        <w:t>Število zaposlenih v podjetju ustreza letnemu številu delovnih enot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Kdo je vključen v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zaposleni podjetja vlagatelja,</w:t>
      </w:r>
    </w:p>
    <w:p w:rsidR="00BC3081" w:rsidRPr="001C27E8" w:rsidRDefault="00BC3081" w:rsidP="00BC3081">
      <w:pPr>
        <w:rPr>
          <w:rFonts w:ascii="Arial" w:hAnsi="Arial" w:cs="Arial"/>
          <w:sz w:val="20"/>
          <w:szCs w:val="20"/>
        </w:rPr>
      </w:pPr>
      <w:r w:rsidRPr="001C27E8">
        <w:rPr>
          <w:rFonts w:ascii="Arial" w:hAnsi="Arial" w:cs="Arial"/>
          <w:sz w:val="20"/>
          <w:szCs w:val="20"/>
        </w:rPr>
        <w:t>osebe, ki delajo za podjetje in so mu podrejene ter se v skladu z nacionalno zakonodajo štejejo kot zaposleni,</w:t>
      </w:r>
    </w:p>
    <w:p w:rsidR="00BC3081" w:rsidRPr="001C27E8" w:rsidRDefault="00BC3081" w:rsidP="00BC3081">
      <w:pPr>
        <w:rPr>
          <w:rFonts w:ascii="Arial" w:hAnsi="Arial" w:cs="Arial"/>
          <w:sz w:val="20"/>
          <w:szCs w:val="20"/>
        </w:rPr>
      </w:pPr>
      <w:r w:rsidRPr="001C27E8">
        <w:rPr>
          <w:rFonts w:ascii="Arial" w:hAnsi="Arial" w:cs="Arial"/>
          <w:sz w:val="20"/>
          <w:szCs w:val="20"/>
        </w:rPr>
        <w:t>lastniki-direktorji,</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partnerji, ki opravljajo redne dejavnosti v podjetju in imajo korist od finančnih prednosti </w:t>
      </w:r>
    </w:p>
    <w:p w:rsidR="00BC3081" w:rsidRPr="001C27E8" w:rsidRDefault="00BC3081" w:rsidP="00BC3081">
      <w:pPr>
        <w:rPr>
          <w:rFonts w:ascii="Arial" w:hAnsi="Arial" w:cs="Arial"/>
          <w:sz w:val="20"/>
          <w:szCs w:val="20"/>
        </w:rPr>
      </w:pPr>
      <w:r w:rsidRPr="001C27E8">
        <w:rPr>
          <w:rFonts w:ascii="Arial" w:hAnsi="Arial" w:cs="Arial"/>
          <w:sz w:val="20"/>
          <w:szCs w:val="20"/>
        </w:rPr>
        <w:t>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Pripravniki ali študenti, ki se poklicno usposabljajo prek pogodb o pripravništvu ali poklicnem usposabljanju, se pri številu zaposlenih ne upoštevajo.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Kako se izračuna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Eno LŠD ustreza eni osebi, ki je bila v zadevnem podjetju ali v njegovem imenu v teku celotnega referenčnega leta zaposlena s polnim delovnim časom. Število zaposlenih se izraža v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Delo oseb, ki niso bile zaposlene vse leto ali so bile zaposlene za krajši delovni čas – ne glede na njegovo trajanje – ter sezonsko delo, se šteje kot del LŠD. Trajanje porodniškega ali starševskega dopusta se ne šteje.</w:t>
      </w:r>
      <w:r w:rsidRPr="001C27E8">
        <w:rPr>
          <w:rFonts w:ascii="Arial" w:hAnsi="Arial" w:cs="Arial"/>
          <w:sz w:val="20"/>
          <w:szCs w:val="20"/>
        </w:rPr>
        <w:br w:type="page"/>
      </w:r>
      <w:r w:rsidRPr="001C27E8">
        <w:rPr>
          <w:rFonts w:ascii="Arial" w:hAnsi="Arial" w:cs="Arial"/>
          <w:sz w:val="20"/>
          <w:szCs w:val="20"/>
        </w:rPr>
        <w:lastRenderedPageBreak/>
        <w:t>Obrazec 1</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t>Izračun velikosti za partnerska ali povezana podjetja</w:t>
      </w:r>
      <w:r w:rsidR="002D108E">
        <w:rPr>
          <w:rFonts w:ascii="Arial" w:hAnsi="Arial" w:cs="Arial"/>
          <w:sz w:val="16"/>
          <w:szCs w:val="16"/>
        </w:rPr>
        <w:t>11</w:t>
      </w:r>
    </w:p>
    <w:tbl>
      <w:tblPr>
        <w:tblW w:w="0" w:type="auto"/>
        <w:tblLayout w:type="fixed"/>
        <w:tblLook w:val="01E0" w:firstRow="1" w:lastRow="1" w:firstColumn="1" w:lastColumn="1" w:noHBand="0" w:noVBand="0"/>
      </w:tblPr>
      <w:tblGrid>
        <w:gridCol w:w="3708"/>
        <w:gridCol w:w="1800"/>
        <w:gridCol w:w="1980"/>
        <w:gridCol w:w="2058"/>
      </w:tblGrid>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w:t>
            </w:r>
          </w:p>
          <w:p w:rsidR="00BC3081" w:rsidRPr="001C27E8" w:rsidRDefault="00BC3081" w:rsidP="00B04EE7">
            <w:pPr>
              <w:rPr>
                <w:rFonts w:ascii="Arial" w:hAnsi="Arial" w:cs="Arial"/>
                <w:sz w:val="20"/>
                <w:szCs w:val="20"/>
              </w:rPr>
            </w:pPr>
            <w:r w:rsidRPr="001C27E8">
              <w:rPr>
                <w:rFonts w:ascii="Arial" w:hAnsi="Arial" w:cs="Arial"/>
                <w:sz w:val="20"/>
                <w:szCs w:val="20"/>
              </w:rPr>
              <w:t>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 Podatki podjetja prosilca ali</w:t>
            </w:r>
          </w:p>
          <w:p w:rsidR="00BC3081" w:rsidRPr="001C27E8" w:rsidRDefault="00BC3081" w:rsidP="00B04EE7">
            <w:pPr>
              <w:rPr>
                <w:rFonts w:ascii="Arial" w:hAnsi="Arial" w:cs="Arial"/>
                <w:sz w:val="20"/>
                <w:szCs w:val="20"/>
              </w:rPr>
            </w:pPr>
            <w:r w:rsidRPr="001C27E8">
              <w:rPr>
                <w:rFonts w:ascii="Arial" w:hAnsi="Arial" w:cs="Arial"/>
                <w:sz w:val="20"/>
                <w:szCs w:val="20"/>
              </w:rPr>
              <w:t>konsolidirani računovodski izkazi</w:t>
            </w:r>
          </w:p>
          <w:p w:rsidR="00BC3081" w:rsidRPr="001C27E8" w:rsidRDefault="00BC3081" w:rsidP="00B04EE7">
            <w:pPr>
              <w:rPr>
                <w:rFonts w:ascii="Arial" w:hAnsi="Arial" w:cs="Arial"/>
                <w:sz w:val="20"/>
                <w:szCs w:val="20"/>
              </w:rPr>
            </w:pPr>
            <w:r w:rsidRPr="001C27E8">
              <w:rPr>
                <w:rFonts w:ascii="Arial" w:hAnsi="Arial" w:cs="Arial"/>
                <w:sz w:val="20"/>
                <w:szCs w:val="20"/>
              </w:rPr>
              <w:t>(prenesite podatke iz Tabele B(1)</w:t>
            </w:r>
          </w:p>
          <w:p w:rsidR="00BC3081" w:rsidRPr="001C27E8" w:rsidRDefault="00BC3081" w:rsidP="00B04EE7">
            <w:pPr>
              <w:rPr>
                <w:rFonts w:ascii="Arial" w:hAnsi="Arial" w:cs="Arial"/>
                <w:sz w:val="20"/>
                <w:szCs w:val="20"/>
              </w:rPr>
            </w:pPr>
            <w:r w:rsidRPr="001C27E8">
              <w:rPr>
                <w:rFonts w:ascii="Arial" w:hAnsi="Arial" w:cs="Arial"/>
                <w:sz w:val="20"/>
                <w:szCs w:val="20"/>
              </w:rPr>
              <w:t>obrazca 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 Proporcionalno zbrani podatki</w:t>
            </w:r>
          </w:p>
          <w:p w:rsidR="00BC3081" w:rsidRPr="001C27E8" w:rsidRDefault="00BC3081" w:rsidP="00B04EE7">
            <w:pPr>
              <w:rPr>
                <w:rFonts w:ascii="Arial" w:hAnsi="Arial" w:cs="Arial"/>
                <w:sz w:val="20"/>
                <w:szCs w:val="20"/>
              </w:rPr>
            </w:pPr>
            <w:r w:rsidRPr="001C27E8">
              <w:rPr>
                <w:rFonts w:ascii="Arial" w:hAnsi="Arial" w:cs="Arial"/>
                <w:sz w:val="20"/>
                <w:szCs w:val="20"/>
              </w:rPr>
              <w:t>vseh partnerskih podjetij (če</w:t>
            </w:r>
          </w:p>
          <w:p w:rsidR="00BC3081" w:rsidRPr="001C27E8" w:rsidRDefault="00BC3081" w:rsidP="00B04EE7">
            <w:pPr>
              <w:rPr>
                <w:rFonts w:ascii="Arial" w:hAnsi="Arial" w:cs="Arial"/>
                <w:sz w:val="20"/>
                <w:szCs w:val="20"/>
              </w:rPr>
            </w:pPr>
            <w:r w:rsidRPr="001C27E8">
              <w:rPr>
                <w:rFonts w:ascii="Arial" w:hAnsi="Arial" w:cs="Arial"/>
                <w:sz w:val="20"/>
                <w:szCs w:val="20"/>
              </w:rPr>
              <w:t>obstajajo)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A obrazca 2)</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 Sešteti podatki vseh povezanih</w:t>
            </w:r>
          </w:p>
          <w:p w:rsidR="00BC3081" w:rsidRPr="001C27E8" w:rsidRDefault="00BC3081" w:rsidP="00B04EE7">
            <w:pPr>
              <w:rPr>
                <w:rFonts w:ascii="Arial" w:hAnsi="Arial" w:cs="Arial"/>
                <w:sz w:val="20"/>
                <w:szCs w:val="20"/>
              </w:rPr>
            </w:pPr>
            <w:r w:rsidRPr="001C27E8">
              <w:rPr>
                <w:rFonts w:ascii="Arial" w:hAnsi="Arial" w:cs="Arial"/>
                <w:sz w:val="20"/>
                <w:szCs w:val="20"/>
              </w:rPr>
              <w:t>podjetij (če obstajajo) — če niso</w:t>
            </w:r>
          </w:p>
          <w:p w:rsidR="00BC3081" w:rsidRPr="001C27E8" w:rsidRDefault="00BC3081" w:rsidP="00B04EE7">
            <w:pPr>
              <w:rPr>
                <w:rFonts w:ascii="Arial" w:hAnsi="Arial" w:cs="Arial"/>
                <w:sz w:val="20"/>
                <w:szCs w:val="20"/>
              </w:rPr>
            </w:pPr>
            <w:r w:rsidRPr="001C27E8">
              <w:rPr>
                <w:rFonts w:ascii="Arial" w:hAnsi="Arial" w:cs="Arial"/>
                <w:sz w:val="20"/>
                <w:szCs w:val="20"/>
              </w:rPr>
              <w:t>vključena s konsolidacijo v</w:t>
            </w:r>
          </w:p>
          <w:p w:rsidR="00BC3081" w:rsidRPr="001C27E8" w:rsidRDefault="00BC3081" w:rsidP="00B04EE7">
            <w:pPr>
              <w:rPr>
                <w:rFonts w:ascii="Arial" w:hAnsi="Arial" w:cs="Arial"/>
                <w:sz w:val="20"/>
                <w:szCs w:val="20"/>
              </w:rPr>
            </w:pPr>
            <w:r w:rsidRPr="001C27E8">
              <w:rPr>
                <w:rFonts w:ascii="Arial" w:hAnsi="Arial" w:cs="Arial"/>
                <w:sz w:val="20"/>
                <w:szCs w:val="20"/>
              </w:rPr>
              <w:t>vrstici 1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B(2) obrazca</w:t>
            </w:r>
          </w:p>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iz zgornje tabele, se vstavijo v tabelo ''B. Podatki za določitev velikosti podjetja'' v Izjavi za določitev velikosti podjetja.</w:t>
      </w: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PARTNERSKA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Za vsako podjetje, za katero je bil izpolnjen spodnji 'obrazec o partnerstvu' (glej naslednjo stran) (en obrazec za vsako partnersko podjetje vlagatelja in za vsako partnersko podjetje katerega koli povezanega podjetja, katerega podatki še niso vključeni v konsolidiranih računovodskih izkazih navedenega povezanega podjetja), se morajo zadevni podatki iz 'Tabele o partnerstvu' prenesti v spodnjo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A</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6.</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7.</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(priložite obrazce in po potrebi razširite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2 (ki se nanaša na partnerska</w:t>
      </w:r>
    </w:p>
    <w:p w:rsidR="00BC3081" w:rsidRPr="001C27E8" w:rsidRDefault="00BC3081" w:rsidP="00BC3081">
      <w:pPr>
        <w:rPr>
          <w:rFonts w:ascii="Arial" w:hAnsi="Arial" w:cs="Arial"/>
          <w:sz w:val="20"/>
          <w:szCs w:val="20"/>
        </w:rPr>
      </w:pPr>
      <w:r w:rsidRPr="001C27E8">
        <w:rPr>
          <w:rFonts w:ascii="Arial" w:hAnsi="Arial" w:cs="Arial"/>
          <w:sz w:val="20"/>
          <w:szCs w:val="20"/>
        </w:rPr>
        <w:t>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partnerskega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w:t>
      </w:r>
      <w:r w:rsidRPr="001C27E8">
        <w:rPr>
          <w:rFonts w:ascii="Arial" w:hAnsi="Arial" w:cs="Arial"/>
          <w:sz w:val="20"/>
          <w:szCs w:val="20"/>
        </w:rPr>
        <w:footnoteReference w:id="10"/>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Neobdelani podatki o navedenem partnerskem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Neobdelani podatki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 xml:space="preserve">Opomba: Ti neobdelani podatki izhajajo iz računovodskih izkazov ali drugih podatkov partnerskega podjetja, ki so konsolidirani, če obstajajo. K njim so prišteti 100 </w:t>
      </w:r>
      <w:proofErr w:type="spellStart"/>
      <w:r w:rsidRPr="001C27E8">
        <w:rPr>
          <w:rFonts w:ascii="Arial" w:hAnsi="Arial" w:cs="Arial"/>
          <w:sz w:val="20"/>
          <w:szCs w:val="20"/>
        </w:rPr>
        <w:t>odstokov</w:t>
      </w:r>
      <w:proofErr w:type="spellEnd"/>
      <w:r w:rsidRPr="001C27E8">
        <w:rPr>
          <w:rFonts w:ascii="Arial" w:hAnsi="Arial" w:cs="Arial"/>
          <w:sz w:val="20"/>
          <w:szCs w:val="20"/>
        </w:rPr>
        <w:t xml:space="preserve"> podatki podjetij, ki so povezana s tem partnerskim podjetjem, razen če so podatki iz računovodskih izkazov teh povezanih podjetij že vključeni s konsolidacijo računovodske izkaze partnerskega podjetja</w:t>
      </w:r>
      <w:r w:rsidRPr="001C27E8">
        <w:rPr>
          <w:rFonts w:ascii="Arial" w:hAnsi="Arial" w:cs="Arial"/>
          <w:sz w:val="20"/>
          <w:szCs w:val="20"/>
        </w:rPr>
        <w:footnoteReference w:id="11"/>
      </w:r>
      <w:r w:rsidRPr="001C27E8">
        <w:rPr>
          <w:rFonts w:ascii="Arial" w:hAnsi="Arial" w:cs="Arial"/>
          <w:sz w:val="20"/>
          <w:szCs w:val="20"/>
        </w:rPr>
        <w:t>. Če je potrebno, dodajte izjave o povezanosti za podjetja, ki še niso vključena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Proporcionalni izračun</w:t>
      </w:r>
    </w:p>
    <w:p w:rsidR="00BC3081" w:rsidRPr="001C27E8" w:rsidRDefault="00BC3081" w:rsidP="00BC3081">
      <w:pPr>
        <w:rPr>
          <w:rFonts w:ascii="Arial" w:hAnsi="Arial" w:cs="Arial"/>
          <w:sz w:val="20"/>
          <w:szCs w:val="20"/>
        </w:rPr>
      </w:pPr>
      <w:r w:rsidRPr="001C27E8">
        <w:rPr>
          <w:rFonts w:ascii="Arial" w:hAnsi="Arial" w:cs="Arial"/>
          <w:sz w:val="20"/>
          <w:szCs w:val="20"/>
        </w:rPr>
        <w:t>a) Natančno navedite delež podjetja, ki sestavlja izjavo (ali delež povezanega podjetja, prek katerega je vzpostavljeno razmerje s partnerskim podjetjem) v partnerskem podjetju, na katerega se ta obrazec nanaša:</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Navedite tudi delež partnerskega podjetja, na katerega se ta obrazec nanaša, v podjetju, ki sestavlja izjavo (ali v povezanem podjetju):</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b) Višji od obeh odstotkov deležev se uporabi za neobdelane podatke, vnesene v prejšnje polje. Rezultate tega proporcionalnega izračuna je treba podati v naslednji tabeli:</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Odstotek: ……</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Proporcionalni rezultati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Te podatke je treba vnesti v Tabelo A v Obrazcu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POVEZANA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DOLOČITE PRIMER, KI VELJA ZA PODJETJE VLAGATELJA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Podjetje vlagatelj sestavi konsolidirane računovodske izkaze ali je s konsolidacijo vključeno v konsolidirane računovodske izkaze drugega podjetja (Izpolni se Tabela B(1))</w:t>
      </w:r>
    </w:p>
    <w:p w:rsidR="00BC3081" w:rsidRPr="001C27E8" w:rsidRDefault="00BC3081" w:rsidP="00BC3081">
      <w:pPr>
        <w:rPr>
          <w:rFonts w:ascii="Arial" w:hAnsi="Arial" w:cs="Arial"/>
          <w:sz w:val="20"/>
          <w:szCs w:val="20"/>
        </w:rPr>
      </w:pPr>
      <w:r w:rsidRPr="001C27E8">
        <w:rPr>
          <w:rFonts w:ascii="Arial" w:hAnsi="Arial" w:cs="Arial"/>
          <w:sz w:val="20"/>
          <w:szCs w:val="20"/>
        </w:rPr>
        <w:t>2. primer: Podjetje vlagatelj ali eden ali več povezanih podjetij ne sestavijo konsolidiranih računovodskih izkazov ali niso vključena v konsolidirane računovodske izkaze (Izpolni se Tabela B(2))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Pozor: Podatki podjetij, ki so povezana s podjetjem prosilcem, izhajajo iz njihovih računovodskih izkazov in drugih podatkov, ki so konsolidirani, če obstajajo. Z njimi so proporcionalno združeni podatki katerega koli možnega partnerskega podjetja navedenega povezanega podjetja, ki se nahaja neposredno vertikalno ali horizontalno od njega, razen če so že bili vključeni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B. METODE IZRAČUNA ZA VSAK POSAMEZEN PRIMER</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Konsolidirani računovodski izkazi služijo kot osnova za izračun. Izpolnite Tabelo</w:t>
      </w:r>
    </w:p>
    <w:p w:rsidR="00BC3081" w:rsidRPr="001C27E8" w:rsidRDefault="00BC3081" w:rsidP="00BC3081">
      <w:pPr>
        <w:rPr>
          <w:rFonts w:ascii="Arial" w:hAnsi="Arial" w:cs="Arial"/>
          <w:sz w:val="20"/>
          <w:szCs w:val="20"/>
        </w:rPr>
      </w:pPr>
      <w:r w:rsidRPr="001C27E8">
        <w:rPr>
          <w:rFonts w:ascii="Arial" w:hAnsi="Arial" w:cs="Arial"/>
          <w:sz w:val="20"/>
          <w:szCs w:val="20"/>
        </w:rPr>
        <w:t>B(1)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B(1)</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 (*)</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Kadar se v konsolidiranih računovodskih izkazih število zaposlenih ne pojavi, se slednje izračuna tako, da se prištejejo podatki iz podjetij, s katerimi je zadevno podjetje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1 Tabele v Obrazec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Identifikacija podjetij, vključenih s konsolidacijo</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Naslov</w:t>
            </w:r>
          </w:p>
          <w:p w:rsidR="00BC3081" w:rsidRPr="001C27E8" w:rsidRDefault="00BC3081" w:rsidP="00B04EE7">
            <w:pPr>
              <w:rPr>
                <w:rFonts w:ascii="Arial" w:hAnsi="Arial" w:cs="Arial"/>
                <w:sz w:val="20"/>
                <w:szCs w:val="20"/>
              </w:rPr>
            </w:pPr>
            <w:r w:rsidRPr="001C27E8">
              <w:rPr>
                <w:rFonts w:ascii="Arial" w:hAnsi="Arial" w:cs="Arial"/>
                <w:sz w:val="20"/>
                <w:szCs w:val="20"/>
              </w:rPr>
              <w:t>(sedež)</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Matična</w:t>
            </w:r>
          </w:p>
          <w:p w:rsidR="00BC3081" w:rsidRPr="001C27E8" w:rsidRDefault="00BC3081" w:rsidP="00B04EE7">
            <w:pPr>
              <w:rPr>
                <w:rFonts w:ascii="Arial" w:hAnsi="Arial" w:cs="Arial"/>
                <w:sz w:val="20"/>
                <w:szCs w:val="20"/>
              </w:rPr>
            </w:pPr>
            <w:r w:rsidRPr="001C27E8">
              <w:rPr>
                <w:rFonts w:ascii="Arial" w:hAnsi="Arial" w:cs="Arial"/>
                <w:sz w:val="20"/>
                <w:szCs w:val="20"/>
              </w:rPr>
              <w:t>številka</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Imena in nazivi glavnega(-ih)</w:t>
            </w:r>
          </w:p>
          <w:p w:rsidR="00BC3081" w:rsidRPr="001C27E8" w:rsidRDefault="00BC3081" w:rsidP="00B04EE7">
            <w:pPr>
              <w:rPr>
                <w:rFonts w:ascii="Arial" w:hAnsi="Arial" w:cs="Arial"/>
                <w:sz w:val="20"/>
                <w:szCs w:val="20"/>
              </w:rPr>
            </w:pPr>
            <w:r w:rsidRPr="001C27E8">
              <w:rPr>
                <w:rFonts w:ascii="Arial" w:hAnsi="Arial" w:cs="Arial"/>
                <w:sz w:val="20"/>
                <w:szCs w:val="20"/>
              </w:rPr>
              <w:t>direktorja(-</w:t>
            </w:r>
            <w:proofErr w:type="spellStart"/>
            <w:r w:rsidRPr="001C27E8">
              <w:rPr>
                <w:rFonts w:ascii="Arial" w:hAnsi="Arial" w:cs="Arial"/>
                <w:sz w:val="20"/>
                <w:szCs w:val="20"/>
              </w:rPr>
              <w:t>ev</w:t>
            </w:r>
            <w:proofErr w:type="spellEnd"/>
            <w:r w:rsidRPr="001C27E8">
              <w:rPr>
                <w:rFonts w:ascii="Arial" w:hAnsi="Arial" w:cs="Arial"/>
                <w:sz w:val="20"/>
                <w:szCs w:val="20"/>
              </w:rPr>
              <w:t>)</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A.</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C.</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E.</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Predsednik (glavni izvršni direktor), generalni direktor ali druga ustrezna oseba.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Partnerska podjetja takšnega povezanega podjetja, ki še niso vključena s konsolidacijo, se obravnavajo kot neposredni partnerji podjetja prosilca. Njihove podatke in 'obrazec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primer: Za vsako povezano podjetje (vključno s povezavami prek drugih povezanih podjetij)</w:t>
      </w:r>
    </w:p>
    <w:p w:rsidR="00BC3081" w:rsidRPr="001C27E8" w:rsidRDefault="00BC3081" w:rsidP="00BC3081">
      <w:pPr>
        <w:rPr>
          <w:rFonts w:ascii="Arial" w:hAnsi="Arial" w:cs="Arial"/>
          <w:sz w:val="20"/>
          <w:szCs w:val="20"/>
        </w:rPr>
      </w:pPr>
      <w:r w:rsidRPr="001C27E8">
        <w:rPr>
          <w:rFonts w:ascii="Arial" w:hAnsi="Arial" w:cs="Arial"/>
          <w:sz w:val="20"/>
          <w:szCs w:val="20"/>
        </w:rPr>
        <w:t>izpolnite "Obrazec o povezanosti" in enostavno dodajte računovodske izkaze vseh povezanih</w:t>
      </w:r>
    </w:p>
    <w:p w:rsidR="00BC3081" w:rsidRPr="001C27E8" w:rsidRDefault="00BC3081" w:rsidP="00BC3081">
      <w:pPr>
        <w:rPr>
          <w:rFonts w:ascii="Arial" w:hAnsi="Arial" w:cs="Arial"/>
          <w:sz w:val="20"/>
          <w:szCs w:val="20"/>
        </w:rPr>
      </w:pPr>
      <w:r w:rsidRPr="001C27E8">
        <w:rPr>
          <w:rFonts w:ascii="Arial" w:hAnsi="Arial" w:cs="Arial"/>
          <w:sz w:val="20"/>
          <w:szCs w:val="20"/>
        </w:rPr>
        <w:t>podjetij tako, da izpolnite Tabelo B(2)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B(2)</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Podjetje</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lastRenderedPageBreak/>
              <w:t>4.(*)</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priložite eno "izjavo o povezanosti" za vsako podjetje!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3 (ki se nanaša na povezana 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POVEZANOSTI</w:t>
      </w:r>
    </w:p>
    <w:p w:rsidR="00BC3081" w:rsidRPr="001C27E8" w:rsidRDefault="00BC3081" w:rsidP="00BC3081">
      <w:pPr>
        <w:rPr>
          <w:rFonts w:ascii="Arial" w:hAnsi="Arial" w:cs="Arial"/>
          <w:sz w:val="20"/>
          <w:szCs w:val="20"/>
        </w:rPr>
      </w:pPr>
      <w:r w:rsidRPr="001C27E8">
        <w:rPr>
          <w:rFonts w:ascii="Arial" w:hAnsi="Arial" w:cs="Arial"/>
          <w:sz w:val="20"/>
          <w:szCs w:val="20"/>
        </w:rPr>
        <w:t>(samo za povezana podjetja, ki niso vključena s konsolidacijo v Tabeli B(1))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podjetja</w:t>
      </w: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w:t>
      </w:r>
      <w:proofErr w:type="spellStart"/>
      <w:r w:rsidRPr="001C27E8">
        <w:rPr>
          <w:rFonts w:ascii="Arial" w:hAnsi="Arial" w:cs="Arial"/>
          <w:sz w:val="20"/>
          <w:szCs w:val="20"/>
        </w:rPr>
        <w:t>ev</w:t>
      </w:r>
      <w:proofErr w:type="spellEnd"/>
      <w:r w:rsidRPr="001C27E8">
        <w:rPr>
          <w:rFonts w:ascii="Arial" w:hAnsi="Arial" w:cs="Arial"/>
          <w:sz w:val="20"/>
          <w:szCs w:val="20"/>
        </w:rPr>
        <w:t>):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Podatki o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Podatki podjetij, ki so povezana s podjetjem vlagatelja, izhajajo iz njihovih računovodskih izkazov in drugih podatkov, ki so konsolidirani, če obstajajo. Z njimi so proporcionalno združeni podatki kateregakoli možnega partnerskega podjetja od navedenega povezanega podjetja, ki se nahaja neposredno vertikalno ali horizontalno od njega, razen če so že bili vključeni s konsolidacijo</w:t>
      </w:r>
      <w:r w:rsidRPr="00D814BD">
        <w:rPr>
          <w:rFonts w:ascii="Arial" w:hAnsi="Arial" w:cs="Arial"/>
          <w:sz w:val="14"/>
          <w:szCs w:val="14"/>
        </w:rPr>
        <w:footnoteReference w:id="12"/>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Takšna partnerska podjetja se obravnavajo kot neposredna partnerska podjetja prosilca. Njihove podatke in 'obrazce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Tabelo B(2) v Obrazcu 3.</w:t>
      </w: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sz w:val="20"/>
          <w:szCs w:val="20"/>
        </w:rPr>
      </w:pPr>
    </w:p>
    <w:p w:rsidR="00BC3081" w:rsidRPr="001C27E8" w:rsidRDefault="00BC3081" w:rsidP="00BC3081">
      <w:pPr>
        <w:rPr>
          <w:rFonts w:ascii="Arial" w:hAnsi="Arial" w:cs="Arial"/>
          <w:b/>
          <w:sz w:val="20"/>
          <w:szCs w:val="20"/>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Default="00BC3081" w:rsidP="00BC3081">
      <w:pPr>
        <w:rPr>
          <w:rFonts w:ascii="Arial" w:hAnsi="Arial" w:cs="Arial"/>
          <w:b/>
          <w:sz w:val="20"/>
          <w:szCs w:val="20"/>
          <w:lang w:val="pl-PL"/>
        </w:rPr>
      </w:pPr>
    </w:p>
    <w:p w:rsidR="00232A34" w:rsidRDefault="00232A34" w:rsidP="00BC3081">
      <w:pPr>
        <w:rPr>
          <w:rFonts w:ascii="Arial" w:hAnsi="Arial" w:cs="Arial"/>
          <w:b/>
          <w:sz w:val="20"/>
          <w:szCs w:val="20"/>
          <w:lang w:val="pl-PL"/>
        </w:rPr>
      </w:pPr>
    </w:p>
    <w:p w:rsidR="00232A34" w:rsidRDefault="00232A34" w:rsidP="00BC3081">
      <w:pPr>
        <w:rPr>
          <w:rFonts w:ascii="Arial" w:hAnsi="Arial" w:cs="Arial"/>
          <w:b/>
          <w:sz w:val="20"/>
          <w:szCs w:val="20"/>
          <w:lang w:val="pl-PL"/>
        </w:rPr>
      </w:pPr>
    </w:p>
    <w:p w:rsidR="00232A34" w:rsidRPr="001C27E8" w:rsidRDefault="00232A34" w:rsidP="00BC3081">
      <w:pPr>
        <w:rPr>
          <w:rFonts w:ascii="Arial" w:hAnsi="Arial" w:cs="Arial"/>
          <w:b/>
          <w:sz w:val="20"/>
          <w:szCs w:val="20"/>
          <w:lang w:val="pl-PL"/>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E1105B">
      <w:pPr>
        <w:outlineLvl w:val="0"/>
        <w:rPr>
          <w:rFonts w:ascii="Arial" w:hAnsi="Arial" w:cs="Arial"/>
          <w:b/>
          <w:bCs/>
          <w:sz w:val="20"/>
          <w:szCs w:val="20"/>
        </w:rPr>
      </w:pPr>
      <w:r w:rsidRPr="001C27E8">
        <w:rPr>
          <w:rFonts w:ascii="Arial" w:hAnsi="Arial" w:cs="Arial"/>
          <w:b/>
          <w:bCs/>
          <w:sz w:val="20"/>
          <w:szCs w:val="20"/>
        </w:rPr>
        <w:t>D</w:t>
      </w:r>
      <w:r w:rsidR="00B04EE7" w:rsidRPr="001C27E8">
        <w:rPr>
          <w:rFonts w:ascii="Arial" w:hAnsi="Arial" w:cs="Arial"/>
          <w:b/>
          <w:bCs/>
          <w:sz w:val="20"/>
          <w:szCs w:val="20"/>
        </w:rPr>
        <w:t>okazilo 3:</w:t>
      </w:r>
      <w:r w:rsidRPr="001C27E8">
        <w:rPr>
          <w:rFonts w:ascii="Arial" w:hAnsi="Arial" w:cs="Arial"/>
          <w:b/>
          <w:bCs/>
          <w:sz w:val="20"/>
          <w:szCs w:val="20"/>
        </w:rPr>
        <w:t xml:space="preserve">  </w:t>
      </w:r>
      <w:r w:rsidR="005C287D" w:rsidRPr="001C27E8">
        <w:rPr>
          <w:rFonts w:ascii="Arial" w:hAnsi="Arial" w:cs="Arial"/>
          <w:b/>
          <w:bCs/>
          <w:sz w:val="20"/>
          <w:szCs w:val="20"/>
        </w:rPr>
        <w:t>DOKAZILO O FINANČNEM POSLOVANJU VLAGATELJA</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r w:rsidRPr="001C27E8">
        <w:rPr>
          <w:rFonts w:ascii="Arial" w:hAnsi="Arial" w:cs="Arial"/>
          <w:b/>
          <w:sz w:val="20"/>
          <w:szCs w:val="20"/>
          <w:lang w:eastAsia="en-US"/>
        </w:rPr>
        <w:t>Za pravne osebe: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Finančno stanje vlagatelja je razvidno iz podatkov iz poslovanja podjetja po letih.</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Vlagatelj ne sme biti podjetje v težavah, kar dokazuje z bonitetno </w:t>
      </w:r>
      <w:r w:rsidR="004769C6">
        <w:rPr>
          <w:rFonts w:ascii="Arial" w:hAnsi="Arial" w:cs="Arial"/>
          <w:sz w:val="20"/>
          <w:szCs w:val="20"/>
          <w:lang w:eastAsia="en-US"/>
        </w:rPr>
        <w:t>oceno SB7 oziroma  boljšo od SB7</w:t>
      </w: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 - AJPES).</w:t>
      </w:r>
      <w:r w:rsidR="001F37EF" w:rsidRPr="001F37EF">
        <w:rPr>
          <w:rFonts w:ascii="Arial" w:hAnsi="Arial" w:cs="Arial"/>
          <w:sz w:val="20"/>
          <w:szCs w:val="20"/>
          <w:lang w:eastAsia="en-US"/>
        </w:rPr>
        <w:t xml:space="preserve"> </w:t>
      </w:r>
      <w:r w:rsidR="001F37EF" w:rsidRPr="001C27E8">
        <w:rPr>
          <w:rFonts w:ascii="Arial" w:hAnsi="Arial" w:cs="Arial"/>
          <w:sz w:val="20"/>
          <w:szCs w:val="20"/>
          <w:lang w:eastAsia="en-US"/>
        </w:rPr>
        <w:t>Potrdilo ne sme biti starejše od 30 (trideset) dni od dneva oddaje vloge</w:t>
      </w:r>
      <w:r w:rsidR="001F37EF">
        <w:rPr>
          <w:rFonts w:ascii="Arial" w:hAnsi="Arial" w:cs="Arial"/>
          <w:sz w:val="20"/>
          <w:szCs w:val="20"/>
          <w:lang w:eastAsia="en-US"/>
        </w:rPr>
        <w:t>.</w:t>
      </w:r>
    </w:p>
    <w:p w:rsidR="009D38B9" w:rsidRPr="001C27E8" w:rsidRDefault="009D38B9" w:rsidP="00E1105B">
      <w:pPr>
        <w:rPr>
          <w:rFonts w:ascii="Arial" w:hAnsi="Arial" w:cs="Arial"/>
          <w:sz w:val="20"/>
          <w:szCs w:val="20"/>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w:t>
      </w:r>
      <w:r w:rsidR="009B10A2">
        <w:rPr>
          <w:rFonts w:ascii="Arial" w:hAnsi="Arial" w:cs="Arial"/>
          <w:sz w:val="20"/>
          <w:szCs w:val="20"/>
          <w:lang w:eastAsia="en-US"/>
        </w:rPr>
        <w:t>o dokazilo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sodišča, da vlagatelj ni v stečajnem postopku, prisilni poravnavi ali postopku likvidacije.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b/>
          <w:sz w:val="20"/>
          <w:szCs w:val="20"/>
          <w:lang w:eastAsia="en-US"/>
        </w:rPr>
        <w:t>Za samostojne podjetnike-posameznike:</w:t>
      </w:r>
    </w:p>
    <w:p w:rsidR="00BC3081" w:rsidRPr="001C27E8" w:rsidRDefault="00BC3081"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Finančno stanje vlagatelja je razvidno iz podatkov iz poslovanja podjetja po letih.</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Vlagatelj ne sme biti podjetje v težavah, ka</w:t>
      </w:r>
      <w:r w:rsidR="004769C6">
        <w:rPr>
          <w:rFonts w:ascii="Arial" w:hAnsi="Arial" w:cs="Arial"/>
          <w:sz w:val="20"/>
          <w:szCs w:val="20"/>
          <w:lang w:eastAsia="en-US"/>
        </w:rPr>
        <w:t>r dokazuje z bonitetno oceno SB7 oziroma  boljšo od SB7</w:t>
      </w:r>
      <w:r w:rsidRPr="001C27E8">
        <w:rPr>
          <w:rFonts w:ascii="Arial" w:hAnsi="Arial" w:cs="Arial"/>
          <w:sz w:val="20"/>
          <w:szCs w:val="20"/>
          <w:lang w:eastAsia="en-US"/>
        </w:rPr>
        <w:t xml:space="preserve"> (obrazec </w:t>
      </w:r>
      <w:proofErr w:type="spellStart"/>
      <w:r w:rsidRPr="001C27E8">
        <w:rPr>
          <w:rFonts w:ascii="Arial" w:hAnsi="Arial" w:cs="Arial"/>
          <w:sz w:val="20"/>
          <w:szCs w:val="20"/>
          <w:lang w:eastAsia="en-US"/>
        </w:rPr>
        <w:t>eS</w:t>
      </w:r>
      <w:proofErr w:type="spellEnd"/>
      <w:r w:rsidRPr="001C27E8">
        <w:rPr>
          <w:rFonts w:ascii="Arial" w:hAnsi="Arial" w:cs="Arial"/>
          <w:sz w:val="20"/>
          <w:szCs w:val="20"/>
          <w:lang w:eastAsia="en-US"/>
        </w:rPr>
        <w:t xml:space="preserve"> BON-AJPES).</w:t>
      </w:r>
      <w:r w:rsidR="001F37EF" w:rsidRPr="001F37EF">
        <w:rPr>
          <w:rFonts w:ascii="Arial" w:hAnsi="Arial" w:cs="Arial"/>
          <w:sz w:val="20"/>
          <w:szCs w:val="20"/>
          <w:lang w:eastAsia="en-US"/>
        </w:rPr>
        <w:t xml:space="preserve"> </w:t>
      </w:r>
      <w:r w:rsidR="001F37EF" w:rsidRPr="001C27E8">
        <w:rPr>
          <w:rFonts w:ascii="Arial" w:hAnsi="Arial" w:cs="Arial"/>
          <w:sz w:val="20"/>
          <w:szCs w:val="20"/>
          <w:lang w:eastAsia="en-US"/>
        </w:rPr>
        <w:t>Potrdilo ne sme biti starejše od 30 (trideset) dni od dneva oddaje vloge</w:t>
      </w:r>
      <w:r w:rsidR="001F37EF">
        <w:rPr>
          <w:rFonts w:ascii="Arial" w:hAnsi="Arial" w:cs="Arial"/>
          <w:sz w:val="20"/>
          <w:szCs w:val="20"/>
          <w:lang w:eastAsia="en-US"/>
        </w:rPr>
        <w:t>.</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organa (DURS), da ima vlagatelj poravnane davke in prispevke, določene z zakonom.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sodišča, da vlagatelj ni v stečajnem postopku, prisilni poravnavi ali postopku likvidacije. Potrdilo ne sme biti starejše od 30 (trideset) dni od dneva oddaje vloge;</w:t>
      </w: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BC3081" w:rsidRPr="001C27E8" w:rsidRDefault="00BC3081" w:rsidP="00BC3081">
      <w:pPr>
        <w:spacing w:line="260" w:lineRule="atLeast"/>
        <w:jc w:val="both"/>
        <w:rPr>
          <w:rFonts w:ascii="Arial" w:hAnsi="Arial" w:cs="Arial"/>
          <w:b/>
          <w:sz w:val="20"/>
          <w:szCs w:val="20"/>
          <w:lang w:eastAsia="en-US"/>
        </w:rPr>
      </w:pPr>
    </w:p>
    <w:p w:rsidR="001C27E8" w:rsidRDefault="001C27E8" w:rsidP="00E1105B">
      <w:pPr>
        <w:spacing w:line="260" w:lineRule="atLeast"/>
        <w:jc w:val="both"/>
        <w:rPr>
          <w:rFonts w:ascii="Arial" w:hAnsi="Arial" w:cs="Arial"/>
          <w:sz w:val="20"/>
          <w:szCs w:val="20"/>
          <w:lang w:eastAsia="en-US"/>
        </w:rPr>
      </w:pPr>
    </w:p>
    <w:p w:rsidR="004F444F" w:rsidRDefault="004F444F" w:rsidP="00E1105B">
      <w:pPr>
        <w:spacing w:line="260" w:lineRule="atLeast"/>
        <w:jc w:val="both"/>
        <w:rPr>
          <w:rFonts w:ascii="Arial" w:hAnsi="Arial" w:cs="Arial"/>
          <w:sz w:val="20"/>
          <w:szCs w:val="20"/>
          <w:lang w:eastAsia="en-US"/>
        </w:rPr>
      </w:pPr>
    </w:p>
    <w:p w:rsidR="004F444F" w:rsidRDefault="004F444F" w:rsidP="00E1105B">
      <w:pPr>
        <w:spacing w:line="260" w:lineRule="atLeast"/>
        <w:jc w:val="both"/>
        <w:rPr>
          <w:rFonts w:ascii="Arial" w:hAnsi="Arial" w:cs="Arial"/>
          <w:sz w:val="20"/>
          <w:szCs w:val="20"/>
          <w:lang w:eastAsia="en-US"/>
        </w:rPr>
      </w:pPr>
    </w:p>
    <w:p w:rsidR="004F444F" w:rsidRPr="001C27E8" w:rsidRDefault="004F444F" w:rsidP="00E1105B">
      <w:pPr>
        <w:spacing w:line="260" w:lineRule="atLeast"/>
        <w:jc w:val="both"/>
        <w:rPr>
          <w:rFonts w:ascii="Arial" w:hAnsi="Arial" w:cs="Arial"/>
          <w:sz w:val="20"/>
          <w:szCs w:val="20"/>
          <w:lang w:eastAsia="en-US"/>
        </w:rPr>
      </w:pPr>
    </w:p>
    <w:p w:rsidR="00E1105B" w:rsidRPr="001C27E8" w:rsidRDefault="00A26B21" w:rsidP="00E1105B">
      <w:pPr>
        <w:spacing w:after="200" w:line="276" w:lineRule="auto"/>
        <w:jc w:val="center"/>
        <w:rPr>
          <w:rFonts w:ascii="Arial" w:hAnsi="Arial" w:cs="Arial"/>
          <w:b/>
          <w:bCs/>
          <w:sz w:val="20"/>
          <w:szCs w:val="20"/>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r w:rsidR="00E1105B" w:rsidRPr="001C27E8">
        <w:rPr>
          <w:rFonts w:ascii="Arial" w:hAnsi="Arial" w:cs="Arial"/>
          <w:b/>
          <w:bCs/>
          <w:sz w:val="20"/>
          <w:szCs w:val="20"/>
        </w:rPr>
        <w:t xml:space="preserve"> </w:t>
      </w: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561ED3" w:rsidRDefault="007E5242" w:rsidP="00A468B5">
      <w:pPr>
        <w:outlineLvl w:val="0"/>
        <w:rPr>
          <w:rFonts w:ascii="Arial" w:hAnsi="Arial" w:cs="Arial"/>
          <w:b/>
          <w:bCs/>
          <w:sz w:val="20"/>
          <w:szCs w:val="20"/>
        </w:rPr>
      </w:pPr>
      <w:r>
        <w:rPr>
          <w:rFonts w:ascii="Arial" w:hAnsi="Arial" w:cs="Arial"/>
          <w:b/>
          <w:bCs/>
          <w:sz w:val="20"/>
          <w:szCs w:val="20"/>
        </w:rPr>
        <w:lastRenderedPageBreak/>
        <w:t>Dokazilo 4</w:t>
      </w:r>
      <w:r w:rsidR="00A468B5" w:rsidRPr="00530362">
        <w:rPr>
          <w:rFonts w:ascii="Arial" w:hAnsi="Arial" w:cs="Arial"/>
          <w:b/>
          <w:bCs/>
          <w:sz w:val="20"/>
          <w:szCs w:val="20"/>
        </w:rPr>
        <w:t xml:space="preserve">: </w:t>
      </w:r>
      <w:r w:rsidR="007F6655" w:rsidRPr="007F6655">
        <w:rPr>
          <w:rFonts w:ascii="Arial" w:hAnsi="Arial" w:cs="Arial"/>
          <w:b/>
          <w:bCs/>
          <w:sz w:val="20"/>
          <w:szCs w:val="20"/>
        </w:rPr>
        <w:t>DOKAZILA O ŽE DODELJENIH JAVNIH SREDSTVIH</w:t>
      </w:r>
      <w:r w:rsidR="007F6655" w:rsidRPr="007F6655" w:rsidDel="007F6655">
        <w:rPr>
          <w:rFonts w:ascii="Arial" w:hAnsi="Arial" w:cs="Arial"/>
          <w:b/>
          <w:bCs/>
          <w:sz w:val="20"/>
          <w:szCs w:val="20"/>
        </w:rPr>
        <w:t xml:space="preserve"> </w:t>
      </w:r>
    </w:p>
    <w:p w:rsidR="003A1482" w:rsidRDefault="003A1482" w:rsidP="00530362">
      <w:pPr>
        <w:jc w:val="both"/>
        <w:rPr>
          <w:rFonts w:ascii="Arial" w:hAnsi="Arial" w:cs="Arial"/>
          <w:sz w:val="20"/>
          <w:szCs w:val="20"/>
        </w:rPr>
      </w:pPr>
    </w:p>
    <w:p w:rsidR="00530362" w:rsidRPr="00530362" w:rsidRDefault="00530362" w:rsidP="00530362">
      <w:pPr>
        <w:jc w:val="both"/>
        <w:rPr>
          <w:rFonts w:ascii="Arial" w:hAnsi="Arial" w:cs="Arial"/>
          <w:sz w:val="20"/>
          <w:szCs w:val="20"/>
        </w:rPr>
      </w:pPr>
      <w:r w:rsidRPr="00530362">
        <w:rPr>
          <w:rFonts w:ascii="Arial" w:hAnsi="Arial" w:cs="Arial"/>
          <w:sz w:val="20"/>
          <w:szCs w:val="20"/>
        </w:rPr>
        <w:t xml:space="preserve">Izpolnjen in potrjen obrazec »POTRDILO </w:t>
      </w:r>
      <w:r w:rsidR="007F6655">
        <w:rPr>
          <w:rFonts w:ascii="Arial" w:hAnsi="Arial" w:cs="Arial"/>
          <w:sz w:val="20"/>
          <w:szCs w:val="20"/>
        </w:rPr>
        <w:t xml:space="preserve">O </w:t>
      </w:r>
      <w:r w:rsidR="007F6655" w:rsidRPr="007F6655">
        <w:rPr>
          <w:rFonts w:ascii="Arial" w:hAnsi="Arial" w:cs="Arial"/>
          <w:sz w:val="20"/>
          <w:szCs w:val="20"/>
        </w:rPr>
        <w:t>ŽE DODELJENIH JAVNIH SREDSTVIH</w:t>
      </w:r>
      <w:r w:rsidRPr="00530362">
        <w:rPr>
          <w:rFonts w:ascii="Arial" w:hAnsi="Arial" w:cs="Arial"/>
          <w:sz w:val="20"/>
          <w:szCs w:val="20"/>
        </w:rPr>
        <w:t>«</w:t>
      </w:r>
    </w:p>
    <w:p w:rsidR="00530362" w:rsidRPr="00530362" w:rsidRDefault="00530362" w:rsidP="00530362">
      <w:pPr>
        <w:jc w:val="both"/>
        <w:rPr>
          <w:rFonts w:ascii="Arial" w:hAnsi="Arial" w:cs="Arial"/>
          <w:sz w:val="20"/>
          <w:szCs w:val="20"/>
        </w:rPr>
      </w:pPr>
    </w:p>
    <w:p w:rsidR="007F6655" w:rsidRPr="007F6655" w:rsidRDefault="007F6655" w:rsidP="007F6655">
      <w:pPr>
        <w:jc w:val="both"/>
        <w:rPr>
          <w:rFonts w:ascii="Arial" w:hAnsi="Arial" w:cs="Arial"/>
          <w:sz w:val="20"/>
          <w:szCs w:val="20"/>
        </w:rPr>
      </w:pPr>
      <w:r w:rsidRPr="007F6655">
        <w:rPr>
          <w:rFonts w:ascii="Arial" w:hAnsi="Arial" w:cs="Arial"/>
          <w:sz w:val="20"/>
          <w:szCs w:val="20"/>
        </w:rPr>
        <w:t xml:space="preserve">Izjava  vlagatelja o </w:t>
      </w:r>
      <w:proofErr w:type="spellStart"/>
      <w:r w:rsidRPr="007F6655">
        <w:rPr>
          <w:rFonts w:ascii="Arial" w:hAnsi="Arial" w:cs="Arial"/>
          <w:sz w:val="20"/>
          <w:szCs w:val="20"/>
        </w:rPr>
        <w:t>nedodeljenih</w:t>
      </w:r>
      <w:proofErr w:type="spellEnd"/>
      <w:r w:rsidRPr="007F6655">
        <w:rPr>
          <w:rFonts w:ascii="Arial" w:hAnsi="Arial" w:cs="Arial"/>
          <w:sz w:val="20"/>
          <w:szCs w:val="20"/>
        </w:rPr>
        <w:t xml:space="preserve"> sredstvih za iste upravičene stroške. Izjavo je potrebno podati v kolikor za iste upravičene stroške vlagatelj še ni prejel nobenih javnih sredstev, kot jih uveljavlja v vlogi na javni razpis.</w:t>
      </w:r>
    </w:p>
    <w:p w:rsidR="007F6655" w:rsidRPr="007F6655" w:rsidRDefault="007F6655" w:rsidP="00D21120">
      <w:pPr>
        <w:jc w:val="center"/>
        <w:rPr>
          <w:rFonts w:ascii="Arial" w:hAnsi="Arial" w:cs="Arial"/>
          <w:sz w:val="20"/>
          <w:szCs w:val="20"/>
        </w:rPr>
      </w:pPr>
    </w:p>
    <w:p w:rsidR="007F6655" w:rsidRPr="00057FF5" w:rsidRDefault="007F6655" w:rsidP="00D21120">
      <w:pPr>
        <w:jc w:val="center"/>
        <w:rPr>
          <w:rFonts w:ascii="Arial" w:hAnsi="Arial" w:cs="Arial"/>
          <w:b/>
          <w:sz w:val="20"/>
          <w:szCs w:val="20"/>
        </w:rPr>
      </w:pPr>
      <w:r w:rsidRPr="00057FF5">
        <w:rPr>
          <w:rFonts w:ascii="Arial" w:hAnsi="Arial" w:cs="Arial"/>
          <w:b/>
          <w:sz w:val="20"/>
          <w:szCs w:val="20"/>
        </w:rPr>
        <w:t>IZJAVA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Default="007F6655" w:rsidP="00D21120">
      <w:pPr>
        <w:jc w:val="center"/>
        <w:rPr>
          <w:rFonts w:ascii="Arial" w:hAnsi="Arial" w:cs="Arial"/>
          <w:sz w:val="20"/>
          <w:szCs w:val="20"/>
          <w:u w:val="single"/>
        </w:rPr>
      </w:pPr>
      <w:r w:rsidRPr="00D21120">
        <w:rPr>
          <w:rFonts w:ascii="Arial" w:hAnsi="Arial" w:cs="Arial"/>
          <w:sz w:val="20"/>
          <w:szCs w:val="20"/>
          <w:u w:val="single"/>
        </w:rPr>
        <w:t>(ime in priimek ali podjetje)</w:t>
      </w:r>
    </w:p>
    <w:p w:rsidR="00D21120" w:rsidRPr="00D21120" w:rsidRDefault="00D21120" w:rsidP="00D21120">
      <w:pPr>
        <w:jc w:val="center"/>
        <w:rPr>
          <w:rFonts w:ascii="Arial" w:hAnsi="Arial" w:cs="Arial"/>
          <w:sz w:val="20"/>
          <w:szCs w:val="20"/>
          <w:u w:val="single"/>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(naslov, pošta)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izjavljam, da za iste upravičene stroške, kot jih navaja</w:t>
      </w:r>
      <w:r>
        <w:rPr>
          <w:rFonts w:ascii="Arial" w:hAnsi="Arial" w:cs="Arial"/>
          <w:sz w:val="20"/>
          <w:szCs w:val="20"/>
        </w:rPr>
        <w:t xml:space="preserve">m v vlogi na Javni razpis za </w:t>
      </w:r>
      <w:r w:rsidRPr="007F6655">
        <w:rPr>
          <w:rFonts w:ascii="Arial" w:hAnsi="Arial" w:cs="Arial"/>
          <w:sz w:val="20"/>
          <w:szCs w:val="20"/>
        </w:rPr>
        <w:t xml:space="preserve">ukrep </w:t>
      </w:r>
      <w:r>
        <w:rPr>
          <w:rFonts w:ascii="Arial" w:hAnsi="Arial" w:cs="Arial"/>
          <w:sz w:val="20"/>
          <w:szCs w:val="20"/>
        </w:rPr>
        <w:t>»</w:t>
      </w:r>
      <w:r w:rsidR="004769C6">
        <w:rPr>
          <w:rFonts w:ascii="Arial" w:hAnsi="Arial" w:cs="Arial"/>
          <w:sz w:val="20"/>
          <w:szCs w:val="20"/>
        </w:rPr>
        <w:t>Inovacije v akvakulturi</w:t>
      </w:r>
      <w:r>
        <w:rPr>
          <w:rFonts w:ascii="Arial" w:hAnsi="Arial" w:cs="Arial"/>
          <w:sz w:val="20"/>
          <w:szCs w:val="20"/>
        </w:rPr>
        <w:t xml:space="preserve">« </w:t>
      </w:r>
      <w:r w:rsidRPr="007F6655">
        <w:rPr>
          <w:rFonts w:ascii="Arial" w:hAnsi="Arial" w:cs="Arial"/>
          <w:sz w:val="20"/>
          <w:szCs w:val="20"/>
        </w:rPr>
        <w:t>(USTREZNO OBKROŽI)</w:t>
      </w: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SEM                                                                        NISEM</w:t>
      </w:r>
    </w:p>
    <w:p w:rsidR="007F6655" w:rsidRPr="007F6655" w:rsidRDefault="007F6655" w:rsidP="007F6655">
      <w:pPr>
        <w:jc w:val="both"/>
        <w:rPr>
          <w:rFonts w:ascii="Arial" w:hAnsi="Arial" w:cs="Arial"/>
          <w:sz w:val="20"/>
          <w:szCs w:val="20"/>
        </w:rPr>
      </w:pPr>
    </w:p>
    <w:p w:rsidR="007F6655" w:rsidRDefault="007F6655" w:rsidP="00D21120">
      <w:pPr>
        <w:jc w:val="center"/>
        <w:rPr>
          <w:rFonts w:ascii="Arial" w:hAnsi="Arial" w:cs="Arial"/>
          <w:sz w:val="20"/>
          <w:szCs w:val="20"/>
        </w:rPr>
      </w:pPr>
      <w:r w:rsidRPr="007F6655">
        <w:rPr>
          <w:rFonts w:ascii="Arial" w:hAnsi="Arial" w:cs="Arial"/>
          <w:sz w:val="20"/>
          <w:szCs w:val="20"/>
        </w:rPr>
        <w:t>prejel javnih sredstev Republike Slovenije ali sredstev Evropske unije</w:t>
      </w:r>
      <w:r w:rsidR="00D21120">
        <w:rPr>
          <w:rFonts w:ascii="Arial" w:hAnsi="Arial" w:cs="Arial"/>
          <w:sz w:val="20"/>
          <w:szCs w:val="20"/>
        </w:rPr>
        <w:t>.</w:t>
      </w:r>
    </w:p>
    <w:p w:rsidR="00D21120" w:rsidRDefault="00D21120" w:rsidP="007F6655">
      <w:pPr>
        <w:jc w:val="both"/>
        <w:rPr>
          <w:rFonts w:ascii="Arial" w:hAnsi="Arial" w:cs="Arial"/>
          <w:sz w:val="20"/>
          <w:szCs w:val="20"/>
        </w:rPr>
      </w:pPr>
    </w:p>
    <w:p w:rsidR="00D21120" w:rsidRPr="007F6655" w:rsidRDefault="00D21120" w:rsidP="007F6655">
      <w:pPr>
        <w:jc w:val="both"/>
        <w:rPr>
          <w:rFonts w:ascii="Arial" w:hAnsi="Arial" w:cs="Arial"/>
          <w:sz w:val="20"/>
          <w:szCs w:val="20"/>
        </w:rPr>
      </w:pPr>
    </w:p>
    <w:p w:rsidR="00530362" w:rsidRPr="00530362" w:rsidRDefault="007F6655" w:rsidP="00530362">
      <w:pPr>
        <w:jc w:val="both"/>
        <w:rPr>
          <w:rFonts w:ascii="Arial" w:hAnsi="Arial" w:cs="Arial"/>
          <w:sz w:val="20"/>
          <w:szCs w:val="20"/>
        </w:rPr>
      </w:pPr>
      <w:r w:rsidRPr="007F6655">
        <w:rPr>
          <w:rFonts w:ascii="Arial" w:hAnsi="Arial" w:cs="Arial"/>
          <w:sz w:val="20"/>
          <w:szCs w:val="20"/>
        </w:rPr>
        <w:t>Če ste obkrožili besedico ''SEM'' priložite še Potrdilo o dodeljenih javnih sredstvih, ki ga izpolni institucija pri kateri ste dobili dodeljena sredstva (npr. občina, Javni sklad RS za regionalni razvoj, Slovenski podjetniški sklad, ipd).</w:t>
      </w:r>
    </w:p>
    <w:p w:rsidR="00530362" w:rsidRDefault="00530362" w:rsidP="00530362">
      <w:pPr>
        <w:jc w:val="both"/>
        <w:rPr>
          <w:rFonts w:ascii="Arial" w:hAnsi="Arial" w:cs="Arial"/>
          <w:sz w:val="20"/>
          <w:szCs w:val="20"/>
        </w:rPr>
      </w:pPr>
    </w:p>
    <w:p w:rsidR="00D21120" w:rsidRPr="00D21120" w:rsidRDefault="00D21120" w:rsidP="00D21120">
      <w:pPr>
        <w:jc w:val="both"/>
        <w:rPr>
          <w:rFonts w:ascii="Arial" w:hAnsi="Arial" w:cs="Arial"/>
          <w:sz w:val="20"/>
          <w:szCs w:val="20"/>
        </w:rPr>
      </w:pPr>
      <w:r w:rsidRPr="00D21120">
        <w:rPr>
          <w:rFonts w:ascii="Arial" w:hAnsi="Arial" w:cs="Arial"/>
          <w:sz w:val="20"/>
          <w:szCs w:val="20"/>
        </w:rPr>
        <w:t xml:space="preserve">V/na _______________________, </w:t>
      </w:r>
      <w:r w:rsidRPr="00D21120">
        <w:rPr>
          <w:rFonts w:ascii="Arial" w:hAnsi="Arial" w:cs="Arial"/>
          <w:sz w:val="20"/>
          <w:szCs w:val="20"/>
        </w:rPr>
        <w:tab/>
      </w:r>
    </w:p>
    <w:p w:rsidR="00D21120" w:rsidRPr="00D21120" w:rsidRDefault="00D21120" w:rsidP="00D21120">
      <w:pPr>
        <w:jc w:val="both"/>
        <w:rPr>
          <w:rFonts w:ascii="Arial" w:hAnsi="Arial" w:cs="Arial"/>
          <w:sz w:val="20"/>
          <w:szCs w:val="20"/>
        </w:rPr>
      </w:pPr>
      <w:r w:rsidRPr="00D21120">
        <w:rPr>
          <w:rFonts w:ascii="Arial" w:hAnsi="Arial" w:cs="Arial"/>
          <w:sz w:val="20"/>
          <w:szCs w:val="20"/>
        </w:rPr>
        <w:tab/>
      </w:r>
    </w:p>
    <w:p w:rsidR="00D21120" w:rsidRDefault="00D21120" w:rsidP="00D21120">
      <w:pPr>
        <w:jc w:val="both"/>
        <w:rPr>
          <w:rFonts w:ascii="Arial" w:hAnsi="Arial" w:cs="Arial"/>
          <w:sz w:val="20"/>
          <w:szCs w:val="20"/>
        </w:rPr>
      </w:pPr>
      <w:r w:rsidRPr="00D21120">
        <w:rPr>
          <w:rFonts w:ascii="Arial" w:hAnsi="Arial" w:cs="Arial"/>
          <w:sz w:val="20"/>
          <w:szCs w:val="20"/>
        </w:rPr>
        <w:t>dne ___________</w:t>
      </w:r>
      <w:r w:rsidRPr="00D21120">
        <w:rPr>
          <w:rFonts w:ascii="Arial" w:hAnsi="Arial" w:cs="Arial"/>
          <w:sz w:val="20"/>
          <w:szCs w:val="20"/>
        </w:rPr>
        <w:tab/>
      </w:r>
    </w:p>
    <w:p w:rsidR="00D21120" w:rsidRDefault="00BA77C0" w:rsidP="00D21120">
      <w:pPr>
        <w:jc w:val="both"/>
        <w:rPr>
          <w:rFonts w:ascii="Arial" w:hAnsi="Arial" w:cs="Arial"/>
          <w:sz w:val="20"/>
          <w:szCs w:val="20"/>
        </w:rPr>
      </w:pPr>
      <w:r>
        <w:rPr>
          <w:rFonts w:ascii="Arial" w:hAnsi="Arial" w:cs="Arial"/>
          <w:sz w:val="20"/>
          <w:szCs w:val="20"/>
        </w:rPr>
        <w:t xml:space="preserve">                                                                                                                    Ime in priimek</w:t>
      </w:r>
    </w:p>
    <w:p w:rsidR="00D21120" w:rsidRDefault="00D21120" w:rsidP="00D21120">
      <w:pPr>
        <w:jc w:val="both"/>
        <w:rPr>
          <w:rFonts w:ascii="Arial" w:hAnsi="Arial" w:cs="Arial"/>
          <w:sz w:val="20"/>
          <w:szCs w:val="20"/>
        </w:rPr>
      </w:pPr>
    </w:p>
    <w:p w:rsidR="00D21120" w:rsidRPr="00D21120" w:rsidRDefault="00D21120" w:rsidP="00057FF5">
      <w:pPr>
        <w:jc w:val="right"/>
        <w:rPr>
          <w:rFonts w:ascii="Arial" w:hAnsi="Arial" w:cs="Arial"/>
          <w:sz w:val="20"/>
          <w:szCs w:val="20"/>
        </w:rPr>
      </w:pPr>
      <w:r w:rsidRPr="00D21120">
        <w:rPr>
          <w:rFonts w:ascii="Arial" w:hAnsi="Arial" w:cs="Arial"/>
          <w:sz w:val="20"/>
          <w:szCs w:val="20"/>
        </w:rPr>
        <w:t>_____________________________________</w:t>
      </w:r>
    </w:p>
    <w:p w:rsidR="00D21120" w:rsidRPr="00530362" w:rsidRDefault="00E64F10" w:rsidP="00E64F10">
      <w:pPr>
        <w:jc w:val="center"/>
        <w:rPr>
          <w:rFonts w:ascii="Arial" w:hAnsi="Arial" w:cs="Arial"/>
          <w:sz w:val="20"/>
          <w:szCs w:val="20"/>
        </w:rPr>
      </w:pPr>
      <w:r>
        <w:rPr>
          <w:rFonts w:ascii="Arial" w:hAnsi="Arial" w:cs="Arial"/>
          <w:sz w:val="20"/>
          <w:szCs w:val="20"/>
        </w:rPr>
        <w:t xml:space="preserve">                                                                                             </w:t>
      </w:r>
      <w:r w:rsidR="00D21120" w:rsidRPr="00D21120">
        <w:rPr>
          <w:rFonts w:ascii="Arial" w:hAnsi="Arial" w:cs="Arial"/>
          <w:sz w:val="20"/>
          <w:szCs w:val="20"/>
        </w:rPr>
        <w:t>(podpis)</w:t>
      </w:r>
    </w:p>
    <w:p w:rsidR="00530362" w:rsidRPr="005B3240" w:rsidRDefault="00530362" w:rsidP="00530362">
      <w:pPr>
        <w:jc w:val="both"/>
        <w:rPr>
          <w:rFonts w:cs="Arial"/>
        </w:rPr>
      </w:pPr>
    </w:p>
    <w:p w:rsidR="00530362" w:rsidRPr="001C27E8" w:rsidRDefault="00BA77C0" w:rsidP="00530362">
      <w:pPr>
        <w:spacing w:line="260" w:lineRule="atLeast"/>
        <w:jc w:val="both"/>
        <w:rPr>
          <w:rFonts w:ascii="Arial" w:hAnsi="Arial" w:cs="Arial"/>
          <w:sz w:val="20"/>
          <w:szCs w:val="20"/>
          <w:lang w:eastAsia="en-US"/>
        </w:rPr>
      </w:pPr>
      <w:r>
        <w:rPr>
          <w:rFonts w:ascii="Arial" w:hAnsi="Arial" w:cs="Arial"/>
          <w:sz w:val="20"/>
          <w:szCs w:val="20"/>
          <w:lang w:eastAsia="en-US"/>
        </w:rPr>
        <w:t xml:space="preserve">                                                                                                                   žig</w:t>
      </w: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530362" w:rsidRPr="001C27E8" w:rsidRDefault="00530362" w:rsidP="0053036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Pr>
          <w:rFonts w:ascii="Arial" w:eastAsiaTheme="minorHAnsi" w:hAnsi="Arial" w:cs="Arial"/>
          <w:b/>
          <w:bCs/>
          <w:sz w:val="20"/>
          <w:szCs w:val="20"/>
          <w:lang w:eastAsia="en-US"/>
        </w:rPr>
        <w:t>a</w:t>
      </w:r>
    </w:p>
    <w:p w:rsidR="00530362" w:rsidRPr="005B3240" w:rsidRDefault="00530362" w:rsidP="00530362">
      <w:pPr>
        <w:jc w:val="both"/>
        <w:rPr>
          <w:rFonts w:cs="Arial"/>
        </w:rPr>
      </w:pPr>
    </w:p>
    <w:p w:rsidR="00530362" w:rsidRPr="005B3240" w:rsidRDefault="00530362" w:rsidP="00530362">
      <w:pPr>
        <w:jc w:val="both"/>
        <w:rPr>
          <w:rFonts w:cs="Arial"/>
          <w:sz w:val="22"/>
          <w:szCs w:val="22"/>
        </w:rPr>
      </w:pPr>
    </w:p>
    <w:p w:rsidR="00530362" w:rsidRPr="005B3240" w:rsidRDefault="00530362" w:rsidP="00530362">
      <w:pPr>
        <w:jc w:val="both"/>
        <w:rPr>
          <w:rFonts w:cs="Arial"/>
          <w:sz w:val="22"/>
          <w:szCs w:val="22"/>
        </w:rPr>
      </w:pPr>
    </w:p>
    <w:p w:rsidR="00530362" w:rsidRPr="005B3240" w:rsidRDefault="00530362" w:rsidP="00530362">
      <w:pPr>
        <w:jc w:val="both"/>
        <w:rPr>
          <w:rFonts w:cs="Arial"/>
          <w:b/>
          <w:sz w:val="32"/>
          <w:szCs w:val="32"/>
        </w:rPr>
      </w:pPr>
    </w:p>
    <w:p w:rsidR="00530362" w:rsidRDefault="00530362">
      <w:pPr>
        <w:rPr>
          <w:rFonts w:ascii="Arial" w:hAnsi="Arial" w:cs="Arial"/>
          <w:b/>
          <w:bCs/>
          <w:sz w:val="20"/>
          <w:szCs w:val="20"/>
        </w:rPr>
      </w:pPr>
      <w:r>
        <w:rPr>
          <w:rFonts w:ascii="Arial" w:hAnsi="Arial" w:cs="Arial"/>
          <w:b/>
          <w:bCs/>
          <w:sz w:val="20"/>
          <w:szCs w:val="20"/>
        </w:rPr>
        <w:br w:type="page"/>
      </w:r>
    </w:p>
    <w:p w:rsidR="00D21120" w:rsidRPr="00D63D99" w:rsidRDefault="00D21120" w:rsidP="00D63D99">
      <w:pPr>
        <w:jc w:val="center"/>
        <w:rPr>
          <w:rFonts w:ascii="Arial" w:hAnsi="Arial" w:cs="Arial"/>
          <w:b/>
          <w:sz w:val="22"/>
          <w:szCs w:val="22"/>
        </w:rPr>
      </w:pPr>
      <w:r w:rsidRPr="00D63D99">
        <w:rPr>
          <w:rFonts w:ascii="Arial" w:hAnsi="Arial" w:cs="Arial"/>
          <w:b/>
          <w:sz w:val="22"/>
          <w:szCs w:val="22"/>
        </w:rPr>
        <w:lastRenderedPageBreak/>
        <w:t>POTRDILO O DODELJENIH SREDSTVIH</w:t>
      </w:r>
    </w:p>
    <w:p w:rsidR="00D21120" w:rsidRDefault="00D21120" w:rsidP="00D21120"/>
    <w:p w:rsidR="00D21120" w:rsidRDefault="00D21120" w:rsidP="00D21120"/>
    <w:p w:rsidR="00D21120" w:rsidRPr="00D21120" w:rsidRDefault="00D21120" w:rsidP="00D21120">
      <w:pPr>
        <w:pBdr>
          <w:bottom w:val="single" w:sz="12" w:space="1" w:color="auto"/>
        </w:pBd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(institucija, naslov)-</w:t>
      </w:r>
    </w:p>
    <w:p w:rsidR="00D21120" w:rsidRPr="00032E3D" w:rsidRDefault="00D21120" w:rsidP="00D21120">
      <w:pPr>
        <w:rPr>
          <w:rFonts w:ascii="Arial" w:hAnsi="Arial" w:cs="Arial"/>
          <w:sz w:val="20"/>
          <w:szCs w:val="20"/>
        </w:rPr>
      </w:pPr>
      <w:r w:rsidRPr="00032E3D">
        <w:rPr>
          <w:rFonts w:ascii="Arial" w:hAnsi="Arial" w:cs="Arial"/>
          <w:sz w:val="20"/>
          <w:szCs w:val="20"/>
        </w:rPr>
        <w:t>___________________________________________________________________</w:t>
      </w: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(ime in priimek odgovorne osebe)</w:t>
      </w:r>
    </w:p>
    <w:p w:rsidR="00D21120" w:rsidRPr="00032E3D" w:rsidRDefault="00D21120" w:rsidP="00D21120">
      <w:pPr>
        <w:jc w:val="center"/>
        <w:rPr>
          <w:rFonts w:ascii="Arial" w:hAnsi="Arial" w:cs="Arial"/>
          <w:sz w:val="20"/>
          <w:szCs w:val="20"/>
        </w:rPr>
      </w:pPr>
    </w:p>
    <w:p w:rsidR="00D21120" w:rsidRPr="00032E3D" w:rsidRDefault="00D21120" w:rsidP="00D21120">
      <w:pPr>
        <w:jc w:val="center"/>
        <w:rPr>
          <w:rFonts w:ascii="Arial" w:hAnsi="Arial" w:cs="Arial"/>
          <w:sz w:val="20"/>
          <w:szCs w:val="20"/>
        </w:rPr>
      </w:pPr>
      <w:r w:rsidRPr="00032E3D">
        <w:rPr>
          <w:rFonts w:ascii="Arial" w:hAnsi="Arial" w:cs="Arial"/>
          <w:sz w:val="20"/>
          <w:szCs w:val="20"/>
        </w:rPr>
        <w:t>Potrjujemo, da je  ________________________________________________________, ___________________________________________________________________________________</w:t>
      </w:r>
    </w:p>
    <w:p w:rsidR="00D21120" w:rsidRPr="00032E3D" w:rsidRDefault="00D21120" w:rsidP="00D21120">
      <w:pPr>
        <w:jc w:val="center"/>
        <w:rPr>
          <w:rFonts w:ascii="Arial" w:hAnsi="Arial" w:cs="Arial"/>
          <w:sz w:val="20"/>
          <w:szCs w:val="20"/>
        </w:rPr>
      </w:pPr>
      <w:r w:rsidRPr="00032E3D">
        <w:rPr>
          <w:rFonts w:ascii="Arial" w:hAnsi="Arial" w:cs="Arial"/>
          <w:sz w:val="20"/>
          <w:szCs w:val="20"/>
        </w:rPr>
        <w:t>(vlagatelj)</w:t>
      </w:r>
      <w:r w:rsidRPr="00032E3D">
        <w:rPr>
          <w:rFonts w:ascii="Arial" w:hAnsi="Arial" w:cs="Arial"/>
          <w:sz w:val="20"/>
          <w:szCs w:val="20"/>
        </w:rPr>
        <w:tab/>
        <w:t xml:space="preserve">                           </w:t>
      </w:r>
      <w:r>
        <w:rPr>
          <w:rFonts w:ascii="Arial" w:hAnsi="Arial" w:cs="Arial"/>
          <w:sz w:val="20"/>
          <w:szCs w:val="20"/>
        </w:rPr>
        <w:t xml:space="preserve">                              </w:t>
      </w:r>
      <w:r w:rsidRPr="00032E3D">
        <w:rPr>
          <w:rFonts w:ascii="Arial" w:hAnsi="Arial" w:cs="Arial"/>
          <w:sz w:val="20"/>
          <w:szCs w:val="20"/>
        </w:rPr>
        <w:t xml:space="preserve">    (naslov)</w:t>
      </w:r>
      <w:r w:rsidRPr="00032E3D">
        <w:rPr>
          <w:rFonts w:ascii="Arial" w:hAnsi="Arial" w:cs="Arial"/>
          <w:sz w:val="20"/>
          <w:szCs w:val="20"/>
        </w:rPr>
        <w:tab/>
        <w:t xml:space="preserve">                        </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p>
    <w:p w:rsidR="00D21120" w:rsidRPr="00032E3D" w:rsidRDefault="00D21120" w:rsidP="00D21120">
      <w:pPr>
        <w:jc w:val="center"/>
        <w:rPr>
          <w:rFonts w:ascii="Arial" w:hAnsi="Arial" w:cs="Arial"/>
          <w:sz w:val="20"/>
          <w:szCs w:val="20"/>
        </w:rPr>
      </w:pPr>
      <w:r w:rsidRPr="00032E3D">
        <w:rPr>
          <w:rFonts w:ascii="Arial" w:hAnsi="Arial" w:cs="Arial"/>
          <w:sz w:val="20"/>
          <w:szCs w:val="20"/>
        </w:rPr>
        <w:t xml:space="preserve">   </w:t>
      </w:r>
    </w:p>
    <w:p w:rsidR="00D21120" w:rsidRPr="00032E3D" w:rsidRDefault="00D21120" w:rsidP="00D21120">
      <w:pPr>
        <w:jc w:val="center"/>
        <w:rPr>
          <w:rFonts w:ascii="Arial" w:hAnsi="Arial" w:cs="Arial"/>
          <w:sz w:val="20"/>
          <w:szCs w:val="20"/>
        </w:rPr>
      </w:pPr>
      <w:r w:rsidRPr="00032E3D">
        <w:rPr>
          <w:rFonts w:ascii="Arial" w:hAnsi="Arial" w:cs="Arial"/>
          <w:sz w:val="20"/>
          <w:szCs w:val="20"/>
        </w:rPr>
        <w:t>iz javnih sredstev</w:t>
      </w:r>
    </w:p>
    <w:p w:rsidR="00D21120" w:rsidRPr="00032E3D" w:rsidRDefault="00D21120" w:rsidP="00D21120">
      <w:pPr>
        <w:pStyle w:val="Telobesedila2"/>
        <w:jc w:val="center"/>
        <w:rPr>
          <w:rFonts w:ascii="Arial" w:hAnsi="Arial" w:cs="Arial"/>
          <w:sz w:val="20"/>
          <w:szCs w:val="20"/>
        </w:rPr>
      </w:pPr>
    </w:p>
    <w:p w:rsidR="00D21120" w:rsidRPr="00032E3D" w:rsidRDefault="00D21120" w:rsidP="00D21120">
      <w:pPr>
        <w:suppressAutoHyphens/>
        <w:rPr>
          <w:rFonts w:ascii="Arial" w:hAnsi="Arial" w:cs="Arial"/>
          <w:sz w:val="20"/>
          <w:szCs w:val="20"/>
        </w:rPr>
      </w:pPr>
      <w:r w:rsidRPr="00032E3D">
        <w:rPr>
          <w:rFonts w:ascii="Arial" w:hAnsi="Arial" w:cs="Arial"/>
          <w:sz w:val="20"/>
          <w:szCs w:val="20"/>
        </w:rPr>
        <w:t>v obdobju od _______  do _______  pridobil(-a) sredstva za</w:t>
      </w:r>
      <w:r w:rsidR="004769C6">
        <w:rPr>
          <w:rFonts w:ascii="Arial" w:hAnsi="Arial" w:cs="Arial"/>
          <w:sz w:val="20"/>
          <w:szCs w:val="20"/>
        </w:rPr>
        <w:t xml:space="preserve"> isto operacijo</w:t>
      </w:r>
      <w:r>
        <w:rPr>
          <w:rFonts w:ascii="Arial" w:hAnsi="Arial" w:cs="Arial"/>
          <w:sz w:val="20"/>
          <w:szCs w:val="20"/>
        </w:rPr>
        <w:t xml:space="preserve"> in/ali </w:t>
      </w:r>
      <w:r w:rsidRPr="00032E3D">
        <w:rPr>
          <w:rFonts w:ascii="Arial" w:hAnsi="Arial" w:cs="Arial"/>
          <w:sz w:val="20"/>
          <w:szCs w:val="20"/>
        </w:rPr>
        <w:t xml:space="preserve"> iste upravičene stroške iz naslova ukrepa </w:t>
      </w:r>
      <w:r w:rsidR="00427ECF">
        <w:rPr>
          <w:rFonts w:ascii="Arial" w:hAnsi="Arial" w:cs="Arial"/>
          <w:sz w:val="20"/>
          <w:szCs w:val="20"/>
        </w:rPr>
        <w:t>»</w:t>
      </w:r>
      <w:r w:rsidR="004769C6">
        <w:rPr>
          <w:rFonts w:ascii="Arial" w:hAnsi="Arial" w:cs="Arial"/>
          <w:sz w:val="20"/>
          <w:szCs w:val="20"/>
        </w:rPr>
        <w:t>Inovacije v akvakulturi</w:t>
      </w:r>
      <w:r>
        <w:rPr>
          <w:rFonts w:ascii="Arial" w:hAnsi="Arial" w:cs="Arial"/>
          <w:sz w:val="20"/>
          <w:szCs w:val="20"/>
        </w:rPr>
        <w:t xml:space="preserve">«, </w:t>
      </w:r>
      <w:r w:rsidRPr="00032E3D">
        <w:rPr>
          <w:rFonts w:ascii="Arial" w:hAnsi="Arial" w:cs="Arial"/>
          <w:sz w:val="20"/>
          <w:szCs w:val="20"/>
        </w:rPr>
        <w:t>kot se navaja v vlogi za javni razpis  v skupnem znesku ________________________ EUR.</w:t>
      </w: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b/>
          <w:bCs/>
          <w:sz w:val="20"/>
          <w:szCs w:val="20"/>
        </w:rPr>
      </w:pPr>
      <w:r w:rsidRPr="00032E3D">
        <w:rPr>
          <w:rFonts w:ascii="Arial" w:hAnsi="Arial" w:cs="Arial"/>
          <w:b/>
          <w:bCs/>
          <w:sz w:val="20"/>
          <w:szCs w:val="20"/>
        </w:rPr>
        <w:t xml:space="preserve">Podroben seznam upravičenih stroškov projekta, ki so bili odobreni vlagatelju: </w:t>
      </w:r>
    </w:p>
    <w:p w:rsidR="00D21120" w:rsidRPr="00032E3D" w:rsidRDefault="00D21120" w:rsidP="00D21120">
      <w:pPr>
        <w:pStyle w:val="Telobesedila"/>
        <w:rPr>
          <w:rFonts w:ascii="Arial" w:hAnsi="Arial" w:cs="Arial"/>
          <w:b/>
          <w:bCs/>
          <w:iCs/>
          <w:sz w:val="20"/>
          <w:szCs w:val="20"/>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995"/>
        <w:gridCol w:w="739"/>
        <w:gridCol w:w="917"/>
        <w:gridCol w:w="1073"/>
        <w:gridCol w:w="1017"/>
        <w:gridCol w:w="1017"/>
        <w:gridCol w:w="950"/>
        <w:gridCol w:w="1106"/>
      </w:tblGrid>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Opravičljivi stroški</w:t>
            </w:r>
          </w:p>
        </w:tc>
        <w:tc>
          <w:tcPr>
            <w:tcW w:w="995" w:type="dxa"/>
          </w:tcPr>
          <w:p w:rsidR="00D21120" w:rsidRPr="00032E3D" w:rsidRDefault="00D21120" w:rsidP="00D21120">
            <w:pPr>
              <w:rPr>
                <w:rFonts w:ascii="Arial" w:hAnsi="Arial" w:cs="Arial"/>
                <w:sz w:val="20"/>
                <w:szCs w:val="20"/>
              </w:rPr>
            </w:pPr>
            <w:r w:rsidRPr="00032E3D">
              <w:rPr>
                <w:rFonts w:ascii="Arial" w:hAnsi="Arial" w:cs="Arial"/>
                <w:sz w:val="20"/>
                <w:szCs w:val="20"/>
              </w:rPr>
              <w:t>Vrsta naložbe</w:t>
            </w:r>
          </w:p>
        </w:tc>
        <w:tc>
          <w:tcPr>
            <w:tcW w:w="739" w:type="dxa"/>
          </w:tcPr>
          <w:p w:rsidR="00D21120" w:rsidRPr="00032E3D" w:rsidRDefault="00D21120" w:rsidP="006A3809">
            <w:pPr>
              <w:rPr>
                <w:rFonts w:ascii="Arial" w:hAnsi="Arial" w:cs="Arial"/>
                <w:sz w:val="20"/>
                <w:szCs w:val="20"/>
              </w:rPr>
            </w:pPr>
            <w:r w:rsidRPr="00032E3D">
              <w:rPr>
                <w:rFonts w:ascii="Arial" w:hAnsi="Arial" w:cs="Arial"/>
                <w:sz w:val="20"/>
                <w:szCs w:val="20"/>
              </w:rPr>
              <w:t>Enota  mere</w:t>
            </w:r>
          </w:p>
        </w:tc>
        <w:tc>
          <w:tcPr>
            <w:tcW w:w="917" w:type="dxa"/>
          </w:tcPr>
          <w:p w:rsidR="00D21120" w:rsidRPr="00032E3D" w:rsidRDefault="00D21120" w:rsidP="006A3809">
            <w:pPr>
              <w:rPr>
                <w:rFonts w:ascii="Arial" w:hAnsi="Arial" w:cs="Arial"/>
                <w:sz w:val="20"/>
                <w:szCs w:val="20"/>
              </w:rPr>
            </w:pPr>
            <w:r w:rsidRPr="00032E3D">
              <w:rPr>
                <w:rFonts w:ascii="Arial" w:hAnsi="Arial" w:cs="Arial"/>
                <w:sz w:val="20"/>
                <w:szCs w:val="20"/>
              </w:rPr>
              <w:t>Količina enot (A)</w:t>
            </w:r>
          </w:p>
        </w:tc>
        <w:tc>
          <w:tcPr>
            <w:tcW w:w="1073" w:type="dxa"/>
          </w:tcPr>
          <w:p w:rsidR="00D21120" w:rsidRPr="00032E3D" w:rsidRDefault="00D21120" w:rsidP="006A3809">
            <w:pPr>
              <w:rPr>
                <w:rFonts w:ascii="Arial" w:hAnsi="Arial" w:cs="Arial"/>
                <w:sz w:val="20"/>
                <w:szCs w:val="20"/>
              </w:rPr>
            </w:pPr>
            <w:r w:rsidRPr="00032E3D">
              <w:rPr>
                <w:rFonts w:ascii="Arial" w:hAnsi="Arial" w:cs="Arial"/>
                <w:sz w:val="20"/>
                <w:szCs w:val="20"/>
              </w:rPr>
              <w:t>Vrednost/ enoto mere (B)</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z DDV </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brez DDV </w:t>
            </w:r>
          </w:p>
        </w:tc>
        <w:tc>
          <w:tcPr>
            <w:tcW w:w="950"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Delež podpore </w:t>
            </w:r>
          </w:p>
        </w:tc>
        <w:tc>
          <w:tcPr>
            <w:tcW w:w="1106" w:type="dxa"/>
          </w:tcPr>
          <w:p w:rsidR="00D21120" w:rsidRPr="00032E3D" w:rsidRDefault="00D21120" w:rsidP="006A3809">
            <w:pPr>
              <w:rPr>
                <w:rFonts w:ascii="Arial" w:hAnsi="Arial" w:cs="Arial"/>
                <w:sz w:val="20"/>
                <w:szCs w:val="20"/>
              </w:rPr>
            </w:pPr>
            <w:r w:rsidRPr="00032E3D">
              <w:rPr>
                <w:rFonts w:ascii="Arial" w:hAnsi="Arial" w:cs="Arial"/>
                <w:sz w:val="20"/>
                <w:szCs w:val="20"/>
              </w:rPr>
              <w:t>Odobrena vrednost brez DDV</w:t>
            </w:r>
          </w:p>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Skupaj</w:t>
            </w:r>
          </w:p>
          <w:p w:rsidR="00D21120" w:rsidRPr="00032E3D" w:rsidRDefault="00D21120" w:rsidP="006A3809">
            <w:pPr>
              <w:rPr>
                <w:rFonts w:ascii="Arial" w:hAnsi="Arial" w:cs="Arial"/>
                <w:sz w:val="20"/>
                <w:szCs w:val="20"/>
              </w:rPr>
            </w:pP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Splošni stroški</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Skupaj </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b/>
                <w:sz w:val="20"/>
                <w:szCs w:val="20"/>
              </w:rPr>
            </w:pPr>
            <w:r w:rsidRPr="00032E3D">
              <w:rPr>
                <w:rFonts w:ascii="Arial" w:hAnsi="Arial" w:cs="Arial"/>
                <w:b/>
                <w:sz w:val="20"/>
                <w:szCs w:val="20"/>
              </w:rPr>
              <w:t>Celotna vrednost projekta</w:t>
            </w:r>
          </w:p>
        </w:tc>
        <w:tc>
          <w:tcPr>
            <w:tcW w:w="995" w:type="dxa"/>
          </w:tcPr>
          <w:p w:rsidR="00D21120" w:rsidRPr="00032E3D" w:rsidRDefault="00D21120" w:rsidP="006A3809">
            <w:pPr>
              <w:rPr>
                <w:rFonts w:ascii="Arial" w:hAnsi="Arial" w:cs="Arial"/>
                <w:b/>
                <w:sz w:val="20"/>
                <w:szCs w:val="20"/>
              </w:rPr>
            </w:pPr>
          </w:p>
        </w:tc>
        <w:tc>
          <w:tcPr>
            <w:tcW w:w="739" w:type="dxa"/>
          </w:tcPr>
          <w:p w:rsidR="00D21120" w:rsidRPr="00032E3D" w:rsidRDefault="00D21120" w:rsidP="006A3809">
            <w:pPr>
              <w:rPr>
                <w:rFonts w:ascii="Arial" w:hAnsi="Arial" w:cs="Arial"/>
                <w:b/>
                <w:sz w:val="20"/>
                <w:szCs w:val="20"/>
              </w:rPr>
            </w:pPr>
          </w:p>
        </w:tc>
        <w:tc>
          <w:tcPr>
            <w:tcW w:w="917" w:type="dxa"/>
          </w:tcPr>
          <w:p w:rsidR="00D21120" w:rsidRPr="00032E3D" w:rsidRDefault="00D21120" w:rsidP="006A3809">
            <w:pPr>
              <w:rPr>
                <w:rFonts w:ascii="Arial" w:hAnsi="Arial" w:cs="Arial"/>
                <w:b/>
                <w:sz w:val="20"/>
                <w:szCs w:val="20"/>
              </w:rPr>
            </w:pPr>
          </w:p>
        </w:tc>
        <w:tc>
          <w:tcPr>
            <w:tcW w:w="1073"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950" w:type="dxa"/>
          </w:tcPr>
          <w:p w:rsidR="00D21120" w:rsidRPr="00032E3D" w:rsidRDefault="00D21120" w:rsidP="006A3809">
            <w:pPr>
              <w:rPr>
                <w:rFonts w:ascii="Arial" w:hAnsi="Arial" w:cs="Arial"/>
                <w:b/>
                <w:sz w:val="20"/>
                <w:szCs w:val="20"/>
              </w:rPr>
            </w:pPr>
          </w:p>
        </w:tc>
        <w:tc>
          <w:tcPr>
            <w:tcW w:w="1106" w:type="dxa"/>
          </w:tcPr>
          <w:p w:rsidR="00D21120" w:rsidRPr="00032E3D" w:rsidRDefault="00D21120" w:rsidP="006A3809">
            <w:pPr>
              <w:rPr>
                <w:rFonts w:ascii="Arial" w:hAnsi="Arial" w:cs="Arial"/>
                <w:b/>
                <w:sz w:val="20"/>
                <w:szCs w:val="20"/>
              </w:rPr>
            </w:pPr>
          </w:p>
        </w:tc>
      </w:tr>
    </w:tbl>
    <w:p w:rsidR="00D21120" w:rsidRPr="00032E3D" w:rsidRDefault="00D21120" w:rsidP="00D21120">
      <w:pPr>
        <w:pStyle w:val="Besedilooblaka"/>
        <w:rPr>
          <w:rFonts w:ascii="Arial" w:hAnsi="Arial" w:cs="Arial"/>
          <w:sz w:val="20"/>
          <w:szCs w:val="20"/>
        </w:rP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r w:rsidRPr="00032E3D">
        <w:rPr>
          <w:rFonts w:ascii="Arial" w:hAnsi="Arial" w:cs="Arial"/>
          <w:sz w:val="20"/>
          <w:szCs w:val="20"/>
        </w:rPr>
        <w:t>Potrdilo se izdaja za namen dokazovanja pogojev za pridobitev sredstev iz javnega razpisa za ukrep</w:t>
      </w:r>
      <w:r w:rsidR="004769C6">
        <w:rPr>
          <w:rFonts w:ascii="Arial" w:hAnsi="Arial" w:cs="Arial"/>
          <w:sz w:val="20"/>
          <w:szCs w:val="20"/>
        </w:rPr>
        <w:t xml:space="preserve"> </w:t>
      </w:r>
      <w:r w:rsidR="00427ECF">
        <w:rPr>
          <w:rFonts w:ascii="Arial" w:hAnsi="Arial" w:cs="Arial"/>
          <w:sz w:val="20"/>
          <w:szCs w:val="20"/>
        </w:rPr>
        <w:t>»</w:t>
      </w:r>
      <w:r w:rsidR="004769C6">
        <w:rPr>
          <w:rFonts w:ascii="Arial" w:hAnsi="Arial" w:cs="Arial"/>
          <w:sz w:val="20"/>
          <w:szCs w:val="20"/>
        </w:rPr>
        <w:t>Inovacije v akvakulturi</w:t>
      </w:r>
      <w:r>
        <w:rPr>
          <w:rFonts w:ascii="Arial" w:hAnsi="Arial" w:cs="Arial"/>
          <w:sz w:val="20"/>
          <w:szCs w:val="20"/>
        </w:rPr>
        <w:t>«</w:t>
      </w:r>
      <w:r w:rsidRPr="00032E3D">
        <w:rPr>
          <w:rFonts w:ascii="Arial" w:hAnsi="Arial" w:cs="Arial"/>
          <w:sz w:val="20"/>
          <w:szCs w:val="20"/>
        </w:rPr>
        <w:t>.</w:t>
      </w:r>
    </w:p>
    <w:p w:rsidR="00D21120" w:rsidRPr="00032E3D" w:rsidRDefault="00D21120" w:rsidP="00D21120">
      <w:pPr>
        <w:pStyle w:val="Telobesedila22"/>
        <w:rPr>
          <w:rFonts w:ascii="Arial" w:hAnsi="Arial" w:cs="Arial"/>
          <w:sz w:val="20"/>
          <w:lang w:val="sl-SI"/>
        </w:rPr>
      </w:pPr>
    </w:p>
    <w:p w:rsidR="00D21120" w:rsidRPr="00032E3D" w:rsidRDefault="00D21120" w:rsidP="00D21120">
      <w:pPr>
        <w:pStyle w:val="Telobesedila22"/>
        <w:rPr>
          <w:rFonts w:ascii="Arial" w:hAnsi="Arial" w:cs="Arial"/>
          <w:sz w:val="20"/>
          <w:lang w:val="sl-SI"/>
        </w:rPr>
      </w:pPr>
    </w:p>
    <w:p w:rsidR="00D21120" w:rsidRPr="00032E3D" w:rsidRDefault="00D21120" w:rsidP="00D21120">
      <w:pPr>
        <w:tabs>
          <w:tab w:val="left" w:pos="3780"/>
        </w:tabs>
        <w:rPr>
          <w:rFonts w:ascii="Arial" w:hAnsi="Arial" w:cs="Arial"/>
          <w:sz w:val="20"/>
          <w:szCs w:val="20"/>
        </w:rPr>
      </w:pPr>
      <w:r w:rsidRPr="00032E3D">
        <w:rPr>
          <w:rFonts w:ascii="Arial" w:hAnsi="Arial" w:cs="Arial"/>
          <w:sz w:val="20"/>
          <w:szCs w:val="20"/>
        </w:rPr>
        <w:t>Datum: ___.___.______</w:t>
      </w:r>
      <w:r w:rsidRPr="00032E3D">
        <w:rPr>
          <w:rFonts w:ascii="Arial" w:hAnsi="Arial" w:cs="Arial"/>
          <w:sz w:val="20"/>
          <w:szCs w:val="20"/>
        </w:rPr>
        <w:tab/>
        <w:t>Žig</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t>Podpis odgovorne osebe:</w:t>
      </w:r>
    </w:p>
    <w:p w:rsidR="00D21120" w:rsidRDefault="00D21120">
      <w:pPr>
        <w:rPr>
          <w:rFonts w:ascii="Arial" w:hAnsi="Arial" w:cs="Arial"/>
          <w:b/>
          <w:bCs/>
          <w:sz w:val="20"/>
          <w:szCs w:val="20"/>
        </w:rPr>
      </w:pPr>
      <w:r>
        <w:rPr>
          <w:rFonts w:ascii="Arial" w:hAnsi="Arial" w:cs="Arial"/>
          <w:b/>
          <w:bCs/>
          <w:sz w:val="20"/>
          <w:szCs w:val="20"/>
        </w:rPr>
        <w:br w:type="page"/>
      </w:r>
    </w:p>
    <w:p w:rsidR="00491B4E" w:rsidRDefault="00491B4E" w:rsidP="003A1482">
      <w:pPr>
        <w:outlineLvl w:val="0"/>
        <w:rPr>
          <w:rFonts w:ascii="Arial" w:hAnsi="Arial" w:cs="Arial"/>
          <w:b/>
          <w:bCs/>
          <w:sz w:val="20"/>
          <w:szCs w:val="20"/>
        </w:rPr>
      </w:pPr>
    </w:p>
    <w:p w:rsidR="003A1482" w:rsidRDefault="003A1482" w:rsidP="003A1482">
      <w:pPr>
        <w:outlineLvl w:val="0"/>
        <w:rPr>
          <w:rFonts w:ascii="Arial" w:hAnsi="Arial" w:cs="Arial"/>
          <w:b/>
          <w:bCs/>
          <w:sz w:val="20"/>
          <w:szCs w:val="20"/>
        </w:rPr>
      </w:pPr>
      <w:r>
        <w:rPr>
          <w:rFonts w:ascii="Arial" w:hAnsi="Arial" w:cs="Arial"/>
          <w:b/>
          <w:bCs/>
          <w:sz w:val="20"/>
          <w:szCs w:val="20"/>
        </w:rPr>
        <w:t xml:space="preserve">Dokazilo 5: </w:t>
      </w:r>
      <w:r w:rsidR="00232A34">
        <w:rPr>
          <w:rFonts w:ascii="Arial" w:hAnsi="Arial" w:cs="Arial"/>
          <w:b/>
          <w:bCs/>
          <w:sz w:val="20"/>
          <w:szCs w:val="20"/>
        </w:rPr>
        <w:t xml:space="preserve">POSLOVNI NAČRT </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Poslovni načrt vsebuje sestavine, določene v Prilogi k </w:t>
      </w:r>
      <w:r w:rsidR="00EB0A87">
        <w:rPr>
          <w:rFonts w:ascii="Arial" w:eastAsiaTheme="minorHAnsi" w:hAnsi="Arial" w:cs="Arial"/>
          <w:bCs/>
          <w:sz w:val="20"/>
          <w:szCs w:val="20"/>
          <w:lang w:eastAsia="en-US"/>
        </w:rPr>
        <w:t xml:space="preserve">prijavnemu obrazcu. </w:t>
      </w:r>
      <w:r w:rsidRPr="001C27E8">
        <w:rPr>
          <w:rFonts w:ascii="Arial" w:eastAsiaTheme="minorHAnsi" w:hAnsi="Arial" w:cs="Arial"/>
          <w:bCs/>
          <w:sz w:val="20"/>
          <w:szCs w:val="20"/>
          <w:lang w:eastAsia="en-US"/>
        </w:rPr>
        <w:t>Poslovni načrt mora biti i</w:t>
      </w:r>
      <w:r w:rsidR="004F444F">
        <w:rPr>
          <w:rFonts w:ascii="Arial" w:eastAsiaTheme="minorHAnsi" w:hAnsi="Arial" w:cs="Arial"/>
          <w:bCs/>
          <w:sz w:val="20"/>
          <w:szCs w:val="20"/>
          <w:lang w:eastAsia="en-US"/>
        </w:rPr>
        <w:t>zdelan</w:t>
      </w:r>
      <w:r w:rsidRPr="001C27E8">
        <w:rPr>
          <w:rFonts w:ascii="Arial" w:eastAsiaTheme="minorHAnsi" w:hAnsi="Arial" w:cs="Arial"/>
          <w:bCs/>
          <w:sz w:val="20"/>
          <w:szCs w:val="20"/>
          <w:lang w:eastAsia="en-US"/>
        </w:rPr>
        <w:t xml:space="preserve"> najmanj za obdobje petih let od datuma </w:t>
      </w:r>
      <w:r w:rsidR="00EB0A87">
        <w:rPr>
          <w:rFonts w:ascii="Arial" w:eastAsiaTheme="minorHAnsi" w:hAnsi="Arial" w:cs="Arial"/>
          <w:bCs/>
          <w:sz w:val="20"/>
          <w:szCs w:val="20"/>
          <w:lang w:eastAsia="en-US"/>
        </w:rPr>
        <w:t>vložitve zadnjega zahtevka za povračilo</w:t>
      </w:r>
      <w:r w:rsidRPr="001C27E8">
        <w:rPr>
          <w:rFonts w:ascii="Arial" w:eastAsiaTheme="minorHAnsi" w:hAnsi="Arial" w:cs="Arial"/>
          <w:bCs/>
          <w:sz w:val="20"/>
          <w:szCs w:val="20"/>
          <w:lang w:eastAsia="en-US"/>
        </w:rPr>
        <w:t xml:space="preserve"> sredstev, ki se ga opredeli v vlogi na javni razpis. Poslovni načrt mora temeljiti </w:t>
      </w:r>
      <w:r w:rsidR="00682669" w:rsidRPr="00682669">
        <w:rPr>
          <w:rFonts w:ascii="Arial" w:eastAsiaTheme="minorHAnsi" w:hAnsi="Arial" w:cs="Arial"/>
          <w:bCs/>
          <w:sz w:val="20"/>
          <w:szCs w:val="20"/>
          <w:lang w:eastAsia="en-US"/>
        </w:rPr>
        <w:t xml:space="preserve">na primerljivih tržno usmerjenih prihodkih in odhodkih, s katerim vlagatelj izkaže ekonomsko upravičenost operacije. </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992D9A" w:rsidRDefault="00992D9A" w:rsidP="004A7AA5">
      <w:pPr>
        <w:spacing w:after="200" w:line="276" w:lineRule="auto"/>
        <w:jc w:val="center"/>
        <w:rPr>
          <w:rFonts w:ascii="Arial" w:eastAsiaTheme="minorHAnsi" w:hAnsi="Arial" w:cs="Arial"/>
          <w:b/>
          <w:bCs/>
          <w:sz w:val="20"/>
          <w:szCs w:val="20"/>
          <w:u w:val="single"/>
          <w:lang w:eastAsia="en-US"/>
        </w:rPr>
      </w:pPr>
    </w:p>
    <w:p w:rsidR="004A7AA5" w:rsidRPr="001C27E8" w:rsidRDefault="004A7AA5" w:rsidP="004A7AA5">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254AB9" w:rsidRDefault="00254AB9"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E237C9" w:rsidRDefault="00E237C9" w:rsidP="00E237C9">
      <w:pPr>
        <w:spacing w:after="200" w:line="276" w:lineRule="auto"/>
        <w:jc w:val="center"/>
        <w:rPr>
          <w:rFonts w:ascii="Arial" w:eastAsiaTheme="minorHAnsi" w:hAnsi="Arial" w:cs="Arial"/>
          <w:b/>
          <w:bCs/>
          <w:iCs/>
          <w:sz w:val="20"/>
          <w:szCs w:val="20"/>
          <w:lang w:eastAsia="en-US"/>
        </w:rPr>
      </w:pPr>
    </w:p>
    <w:p w:rsidR="00992D9A" w:rsidRDefault="00992D9A" w:rsidP="00D814BD">
      <w:pPr>
        <w:spacing w:after="200" w:line="276" w:lineRule="auto"/>
        <w:rPr>
          <w:rFonts w:ascii="Arial" w:eastAsiaTheme="minorHAnsi" w:hAnsi="Arial" w:cs="Arial"/>
          <w:b/>
          <w:bCs/>
          <w:iCs/>
          <w:sz w:val="20"/>
          <w:szCs w:val="20"/>
          <w:lang w:eastAsia="en-US"/>
        </w:rPr>
      </w:pPr>
    </w:p>
    <w:p w:rsidR="00491B4E" w:rsidRPr="00491B4E" w:rsidRDefault="00427C17" w:rsidP="00491B4E">
      <w:pPr>
        <w:pStyle w:val="Odstavekseznama"/>
        <w:ind w:left="720"/>
        <w:outlineLvl w:val="0"/>
        <w:rPr>
          <w:rFonts w:ascii="Arial" w:hAnsi="Arial" w:cs="Arial"/>
          <w:b/>
          <w:bCs/>
          <w:sz w:val="20"/>
          <w:szCs w:val="20"/>
        </w:rPr>
      </w:pPr>
      <w:r>
        <w:rPr>
          <w:rFonts w:ascii="Arial" w:hAnsi="Arial" w:cs="Arial"/>
          <w:b/>
          <w:bCs/>
          <w:sz w:val="20"/>
          <w:szCs w:val="20"/>
        </w:rPr>
        <w:lastRenderedPageBreak/>
        <w:t>Dokazilo 6</w:t>
      </w:r>
      <w:r w:rsidR="00491B4E" w:rsidRPr="00491B4E">
        <w:rPr>
          <w:rFonts w:ascii="Arial" w:hAnsi="Arial" w:cs="Arial"/>
          <w:b/>
          <w:bCs/>
          <w:sz w:val="20"/>
          <w:szCs w:val="20"/>
        </w:rPr>
        <w:t xml:space="preserve">: </w:t>
      </w:r>
      <w:r>
        <w:rPr>
          <w:rFonts w:ascii="Arial" w:hAnsi="Arial" w:cs="Arial"/>
          <w:b/>
          <w:bCs/>
          <w:sz w:val="20"/>
          <w:szCs w:val="20"/>
        </w:rPr>
        <w:t>RAZISKOVALNI PROJEKT</w:t>
      </w:r>
      <w:r w:rsidR="00232A34">
        <w:rPr>
          <w:rFonts w:ascii="Arial" w:hAnsi="Arial" w:cs="Arial"/>
          <w:b/>
          <w:bCs/>
          <w:sz w:val="20"/>
          <w:szCs w:val="20"/>
        </w:rPr>
        <w:t xml:space="preserve"> </w:t>
      </w:r>
    </w:p>
    <w:p w:rsidR="00491B4E" w:rsidRPr="007234A2" w:rsidRDefault="00491B4E" w:rsidP="00491B4E">
      <w:pPr>
        <w:spacing w:line="260" w:lineRule="atLeast"/>
        <w:ind w:left="709"/>
        <w:jc w:val="both"/>
        <w:rPr>
          <w:rFonts w:ascii="Arial" w:eastAsiaTheme="minorHAnsi" w:hAnsi="Arial" w:cs="Arial"/>
          <w:bCs/>
          <w:sz w:val="20"/>
          <w:szCs w:val="20"/>
          <w:lang w:eastAsia="en-US"/>
        </w:rPr>
      </w:pPr>
    </w:p>
    <w:p w:rsidR="007234A2" w:rsidRPr="007234A2" w:rsidRDefault="007234A2" w:rsidP="007234A2">
      <w:pPr>
        <w:tabs>
          <w:tab w:val="left" w:pos="426"/>
        </w:tabs>
        <w:jc w:val="both"/>
        <w:rPr>
          <w:rFonts w:ascii="Arial" w:hAnsi="Arial" w:cs="Arial"/>
          <w:sz w:val="20"/>
          <w:szCs w:val="20"/>
        </w:rPr>
      </w:pPr>
      <w:r w:rsidRPr="007234A2">
        <w:rPr>
          <w:rFonts w:ascii="Arial" w:hAnsi="Arial" w:cs="Arial"/>
          <w:sz w:val="20"/>
          <w:szCs w:val="20"/>
        </w:rPr>
        <w:t>Vlagatelj predloži podroben raziskovalni projekt za inovacije v akvakulturi, ki vsebuje:</w:t>
      </w:r>
    </w:p>
    <w:p w:rsidR="00491B4E" w:rsidRPr="007234A2" w:rsidRDefault="00491B4E" w:rsidP="00491B4E">
      <w:pPr>
        <w:spacing w:line="260" w:lineRule="atLeast"/>
        <w:ind w:left="709"/>
        <w:jc w:val="both"/>
        <w:rPr>
          <w:rFonts w:ascii="Arial" w:eastAsiaTheme="minorHAnsi" w:hAnsi="Arial" w:cs="Arial"/>
          <w:bCs/>
          <w:sz w:val="20"/>
          <w:szCs w:val="20"/>
          <w:lang w:eastAsia="en-US"/>
        </w:rPr>
      </w:pPr>
    </w:p>
    <w:p w:rsidR="00926438" w:rsidRPr="007234A2" w:rsidRDefault="00926438" w:rsidP="00926438">
      <w:pPr>
        <w:spacing w:line="260" w:lineRule="atLeast"/>
        <w:jc w:val="both"/>
        <w:rPr>
          <w:rFonts w:ascii="Arial" w:eastAsiaTheme="minorHAnsi" w:hAnsi="Arial" w:cs="Arial"/>
          <w:bCs/>
          <w:sz w:val="20"/>
          <w:szCs w:val="20"/>
          <w:lang w:eastAsia="en-US"/>
        </w:rPr>
      </w:pPr>
    </w:p>
    <w:p w:rsidR="007234A2" w:rsidRPr="00B5619F" w:rsidRDefault="007234A2" w:rsidP="00B5619F">
      <w:pPr>
        <w:pStyle w:val="Odstavekseznama"/>
        <w:numPr>
          <w:ilvl w:val="0"/>
          <w:numId w:val="17"/>
        </w:numPr>
        <w:tabs>
          <w:tab w:val="left" w:pos="426"/>
        </w:tabs>
        <w:jc w:val="both"/>
        <w:rPr>
          <w:rFonts w:ascii="Arial" w:hAnsi="Arial" w:cs="Arial"/>
          <w:sz w:val="20"/>
          <w:szCs w:val="20"/>
        </w:rPr>
      </w:pPr>
      <w:r w:rsidRPr="00B5619F">
        <w:rPr>
          <w:rFonts w:ascii="Arial" w:hAnsi="Arial" w:cs="Arial"/>
          <w:sz w:val="20"/>
          <w:szCs w:val="20"/>
        </w:rPr>
        <w:t>naslov raziskovalnega projekta;</w:t>
      </w:r>
    </w:p>
    <w:p w:rsidR="007234A2" w:rsidRPr="00B5619F" w:rsidRDefault="007234A2" w:rsidP="00B5619F">
      <w:pPr>
        <w:pStyle w:val="Odstavekseznama"/>
        <w:numPr>
          <w:ilvl w:val="0"/>
          <w:numId w:val="17"/>
        </w:numPr>
        <w:tabs>
          <w:tab w:val="left" w:pos="426"/>
        </w:tabs>
        <w:jc w:val="both"/>
        <w:rPr>
          <w:rFonts w:ascii="Arial" w:hAnsi="Arial" w:cs="Arial"/>
          <w:sz w:val="20"/>
          <w:szCs w:val="20"/>
        </w:rPr>
      </w:pPr>
      <w:r w:rsidRPr="00B5619F">
        <w:rPr>
          <w:rFonts w:ascii="Arial" w:hAnsi="Arial" w:cs="Arial"/>
          <w:sz w:val="20"/>
          <w:szCs w:val="20"/>
        </w:rPr>
        <w:t>umestitev raziskovalnega projekta v enega</w:t>
      </w:r>
      <w:r w:rsidR="005612A1" w:rsidRPr="00B5619F">
        <w:rPr>
          <w:rFonts w:ascii="Arial" w:hAnsi="Arial" w:cs="Arial"/>
          <w:sz w:val="20"/>
          <w:szCs w:val="20"/>
        </w:rPr>
        <w:t xml:space="preserve"> od ciljev iz VII. Poglavja</w:t>
      </w:r>
      <w:r w:rsidRPr="00B5619F">
        <w:rPr>
          <w:rFonts w:ascii="Arial" w:hAnsi="Arial" w:cs="Arial"/>
          <w:sz w:val="20"/>
          <w:szCs w:val="20"/>
        </w:rPr>
        <w:t xml:space="preserve"> javnega razpisa;</w:t>
      </w:r>
    </w:p>
    <w:p w:rsidR="007234A2" w:rsidRPr="00B5619F" w:rsidRDefault="007234A2" w:rsidP="00B5619F">
      <w:pPr>
        <w:pStyle w:val="Odstavekseznama"/>
        <w:numPr>
          <w:ilvl w:val="0"/>
          <w:numId w:val="17"/>
        </w:numPr>
        <w:tabs>
          <w:tab w:val="left" w:pos="426"/>
        </w:tabs>
        <w:jc w:val="both"/>
        <w:rPr>
          <w:rFonts w:ascii="Arial" w:hAnsi="Arial" w:cs="Arial"/>
          <w:sz w:val="20"/>
          <w:szCs w:val="20"/>
        </w:rPr>
      </w:pPr>
      <w:r w:rsidRPr="00B5619F">
        <w:rPr>
          <w:rFonts w:ascii="Arial" w:hAnsi="Arial" w:cs="Arial"/>
          <w:sz w:val="20"/>
          <w:szCs w:val="20"/>
        </w:rPr>
        <w:t>podrobno opredelitev problema;</w:t>
      </w:r>
    </w:p>
    <w:p w:rsidR="007234A2" w:rsidRPr="001A6BBE" w:rsidRDefault="007234A2" w:rsidP="001A6BBE">
      <w:pPr>
        <w:pStyle w:val="Odstavekseznama"/>
        <w:numPr>
          <w:ilvl w:val="0"/>
          <w:numId w:val="17"/>
        </w:numPr>
        <w:tabs>
          <w:tab w:val="left" w:pos="426"/>
        </w:tabs>
        <w:jc w:val="both"/>
        <w:rPr>
          <w:rFonts w:ascii="Arial" w:hAnsi="Arial" w:cs="Arial"/>
          <w:sz w:val="20"/>
          <w:szCs w:val="20"/>
        </w:rPr>
      </w:pPr>
      <w:r w:rsidRPr="00B5619F">
        <w:rPr>
          <w:rFonts w:ascii="Arial" w:hAnsi="Arial" w:cs="Arial"/>
          <w:sz w:val="20"/>
          <w:szCs w:val="20"/>
        </w:rPr>
        <w:t xml:space="preserve">podrobno obrazložitev namena </w:t>
      </w:r>
      <w:r w:rsidR="004769C6" w:rsidRPr="00B5619F">
        <w:rPr>
          <w:rFonts w:ascii="Arial" w:hAnsi="Arial" w:cs="Arial"/>
          <w:sz w:val="20"/>
          <w:szCs w:val="20"/>
        </w:rPr>
        <w:t xml:space="preserve">in poteka </w:t>
      </w:r>
      <w:r w:rsidRPr="00B5619F">
        <w:rPr>
          <w:rFonts w:ascii="Arial" w:hAnsi="Arial" w:cs="Arial"/>
          <w:sz w:val="20"/>
          <w:szCs w:val="20"/>
        </w:rPr>
        <w:t>raziskovalnega projekta</w:t>
      </w:r>
      <w:r w:rsidR="004769C6" w:rsidRPr="00B5619F">
        <w:rPr>
          <w:rFonts w:ascii="Arial" w:hAnsi="Arial" w:cs="Arial"/>
          <w:sz w:val="20"/>
          <w:szCs w:val="20"/>
        </w:rPr>
        <w:t xml:space="preserve"> z podrobnim prikazom aktivnosti, izvajalcev aktivnosti in predvidenih ur</w:t>
      </w:r>
      <w:r w:rsidR="00C414A0" w:rsidRPr="00B5619F">
        <w:rPr>
          <w:rFonts w:ascii="Arial" w:hAnsi="Arial" w:cs="Arial"/>
          <w:sz w:val="20"/>
          <w:szCs w:val="20"/>
        </w:rPr>
        <w:t xml:space="preserve"> </w:t>
      </w:r>
      <w:r w:rsidR="001A6BBE">
        <w:rPr>
          <w:rFonts w:ascii="Arial" w:hAnsi="Arial" w:cs="Arial"/>
          <w:sz w:val="20"/>
          <w:szCs w:val="20"/>
        </w:rPr>
        <w:t xml:space="preserve">z </w:t>
      </w:r>
      <w:r w:rsidR="001A6BBE" w:rsidRPr="00B5619F">
        <w:rPr>
          <w:rFonts w:ascii="Arial" w:hAnsi="Arial" w:cs="Arial"/>
          <w:sz w:val="20"/>
          <w:szCs w:val="20"/>
        </w:rPr>
        <w:t>izračun</w:t>
      </w:r>
      <w:r w:rsidR="001A6BBE">
        <w:rPr>
          <w:rFonts w:ascii="Arial" w:hAnsi="Arial" w:cs="Arial"/>
          <w:sz w:val="20"/>
          <w:szCs w:val="20"/>
        </w:rPr>
        <w:t>om</w:t>
      </w:r>
      <w:r w:rsidR="001A6BBE" w:rsidRPr="00B5619F">
        <w:rPr>
          <w:rFonts w:ascii="Arial" w:hAnsi="Arial" w:cs="Arial"/>
          <w:sz w:val="20"/>
          <w:szCs w:val="20"/>
        </w:rPr>
        <w:t xml:space="preserve"> deleža odhodkov vlagatelja, ki ne presegajo 50 odstotkov celotne vrednosti operacije</w:t>
      </w:r>
      <w:r w:rsidR="001A6BBE">
        <w:rPr>
          <w:rFonts w:ascii="Arial" w:hAnsi="Arial" w:cs="Arial"/>
          <w:sz w:val="20"/>
          <w:szCs w:val="20"/>
        </w:rPr>
        <w:t xml:space="preserve"> </w:t>
      </w:r>
      <w:r w:rsidR="00C414A0" w:rsidRPr="001A6BBE">
        <w:rPr>
          <w:rFonts w:ascii="Arial" w:hAnsi="Arial" w:cs="Arial"/>
          <w:sz w:val="20"/>
          <w:szCs w:val="20"/>
        </w:rPr>
        <w:t>(Tabela 6a.)</w:t>
      </w:r>
      <w:r w:rsidRPr="001A6BBE">
        <w:rPr>
          <w:rFonts w:ascii="Arial" w:hAnsi="Arial" w:cs="Arial"/>
          <w:sz w:val="20"/>
          <w:szCs w:val="20"/>
        </w:rPr>
        <w:t>;</w:t>
      </w:r>
    </w:p>
    <w:p w:rsidR="007234A2" w:rsidRPr="00B5619F" w:rsidRDefault="007234A2" w:rsidP="00B5619F">
      <w:pPr>
        <w:pStyle w:val="Odstavekseznama"/>
        <w:numPr>
          <w:ilvl w:val="0"/>
          <w:numId w:val="17"/>
        </w:numPr>
        <w:tabs>
          <w:tab w:val="left" w:pos="426"/>
        </w:tabs>
        <w:jc w:val="both"/>
        <w:rPr>
          <w:rFonts w:ascii="Arial" w:hAnsi="Arial" w:cs="Arial"/>
          <w:sz w:val="20"/>
          <w:szCs w:val="20"/>
        </w:rPr>
      </w:pPr>
      <w:r w:rsidRPr="00B5619F">
        <w:rPr>
          <w:rFonts w:ascii="Arial" w:hAnsi="Arial" w:cs="Arial"/>
          <w:sz w:val="20"/>
          <w:szCs w:val="20"/>
        </w:rPr>
        <w:t>cilje raziskovalnega projekta;</w:t>
      </w:r>
    </w:p>
    <w:p w:rsidR="007234A2" w:rsidRPr="00B5619F" w:rsidRDefault="007234A2" w:rsidP="00B5619F">
      <w:pPr>
        <w:pStyle w:val="Odstavekseznama"/>
        <w:numPr>
          <w:ilvl w:val="0"/>
          <w:numId w:val="17"/>
        </w:numPr>
        <w:tabs>
          <w:tab w:val="left" w:pos="426"/>
        </w:tabs>
        <w:jc w:val="both"/>
        <w:rPr>
          <w:rFonts w:ascii="Arial" w:hAnsi="Arial" w:cs="Arial"/>
          <w:sz w:val="20"/>
          <w:szCs w:val="20"/>
        </w:rPr>
      </w:pPr>
      <w:r w:rsidRPr="00B5619F">
        <w:rPr>
          <w:rFonts w:ascii="Arial" w:hAnsi="Arial" w:cs="Arial"/>
          <w:sz w:val="20"/>
          <w:szCs w:val="20"/>
        </w:rPr>
        <w:t>podroben prikaz začetnega stanja in pričakovanih končnih rezultatov glede na merila</w:t>
      </w:r>
      <w:r w:rsidR="00C414A0" w:rsidRPr="00B5619F">
        <w:rPr>
          <w:rFonts w:ascii="Arial" w:hAnsi="Arial" w:cs="Arial"/>
          <w:sz w:val="20"/>
          <w:szCs w:val="20"/>
        </w:rPr>
        <w:t xml:space="preserve"> (Tabela 6b.)</w:t>
      </w:r>
      <w:r w:rsidRPr="00B5619F">
        <w:rPr>
          <w:rFonts w:ascii="Arial" w:hAnsi="Arial" w:cs="Arial"/>
          <w:sz w:val="20"/>
          <w:szCs w:val="20"/>
        </w:rPr>
        <w:t>;</w:t>
      </w:r>
    </w:p>
    <w:p w:rsidR="007234A2" w:rsidRPr="00B5619F" w:rsidRDefault="007234A2" w:rsidP="00B5619F">
      <w:pPr>
        <w:pStyle w:val="Odstavekseznama"/>
        <w:numPr>
          <w:ilvl w:val="0"/>
          <w:numId w:val="17"/>
        </w:numPr>
        <w:tabs>
          <w:tab w:val="left" w:pos="426"/>
        </w:tabs>
        <w:jc w:val="both"/>
        <w:rPr>
          <w:rFonts w:ascii="Arial" w:hAnsi="Arial" w:cs="Arial"/>
          <w:sz w:val="20"/>
          <w:szCs w:val="20"/>
        </w:rPr>
      </w:pPr>
      <w:r w:rsidRPr="00B5619F">
        <w:rPr>
          <w:rFonts w:ascii="Arial" w:hAnsi="Arial" w:cs="Arial"/>
          <w:sz w:val="20"/>
          <w:szCs w:val="20"/>
        </w:rPr>
        <w:t xml:space="preserve">projektno skupino, ki bo izvedla raziskovalni projekt; </w:t>
      </w:r>
    </w:p>
    <w:p w:rsidR="00B5619F" w:rsidRDefault="007234A2" w:rsidP="00B5619F">
      <w:pPr>
        <w:pStyle w:val="Odstavekseznama"/>
        <w:numPr>
          <w:ilvl w:val="0"/>
          <w:numId w:val="17"/>
        </w:numPr>
        <w:tabs>
          <w:tab w:val="left" w:pos="426"/>
        </w:tabs>
        <w:jc w:val="both"/>
        <w:rPr>
          <w:rFonts w:ascii="Arial" w:hAnsi="Arial" w:cs="Arial"/>
          <w:sz w:val="20"/>
          <w:szCs w:val="20"/>
        </w:rPr>
      </w:pPr>
      <w:r w:rsidRPr="00B5619F">
        <w:rPr>
          <w:rFonts w:ascii="Arial" w:hAnsi="Arial" w:cs="Arial"/>
          <w:sz w:val="20"/>
          <w:szCs w:val="20"/>
        </w:rPr>
        <w:t>vodjo raziskovalnega projekta, ki je za polni delovni čas zaposlen v raziskovalni organizaciji, ki je partner vlagatelja pri izvedbi projekta inovacije in je vpisan v evidenco raziskovalcev pri ARRS</w:t>
      </w:r>
      <w:r w:rsidR="00B5619F">
        <w:rPr>
          <w:rFonts w:ascii="Arial" w:hAnsi="Arial" w:cs="Arial"/>
          <w:sz w:val="20"/>
          <w:szCs w:val="20"/>
        </w:rPr>
        <w:t>;</w:t>
      </w:r>
    </w:p>
    <w:p w:rsidR="00B5619F" w:rsidRDefault="00B5619F" w:rsidP="007234A2">
      <w:pPr>
        <w:tabs>
          <w:tab w:val="left" w:pos="426"/>
        </w:tabs>
        <w:ind w:left="1134" w:hanging="567"/>
        <w:jc w:val="both"/>
        <w:rPr>
          <w:rFonts w:ascii="Arial" w:hAnsi="Arial" w:cs="Arial"/>
          <w:sz w:val="20"/>
          <w:szCs w:val="20"/>
        </w:rPr>
      </w:pPr>
    </w:p>
    <w:p w:rsidR="007234A2" w:rsidRDefault="007234A2" w:rsidP="00C40874">
      <w:pPr>
        <w:tabs>
          <w:tab w:val="left" w:pos="426"/>
        </w:tabs>
        <w:ind w:left="1134" w:hanging="567"/>
        <w:jc w:val="both"/>
        <w:rPr>
          <w:rFonts w:ascii="Arial" w:hAnsi="Arial" w:cs="Arial"/>
          <w:sz w:val="20"/>
          <w:szCs w:val="20"/>
        </w:rPr>
      </w:pPr>
      <w:r w:rsidRPr="007234A2">
        <w:rPr>
          <w:rFonts w:ascii="Arial" w:hAnsi="Arial" w:cs="Arial"/>
          <w:sz w:val="20"/>
          <w:szCs w:val="20"/>
        </w:rPr>
        <w:t xml:space="preserve">. </w:t>
      </w:r>
    </w:p>
    <w:p w:rsidR="00C414A0" w:rsidRPr="007234A2" w:rsidRDefault="00C414A0" w:rsidP="007234A2">
      <w:pPr>
        <w:suppressAutoHyphens/>
        <w:ind w:left="720" w:right="-7"/>
        <w:contextualSpacing/>
        <w:jc w:val="both"/>
        <w:rPr>
          <w:rFonts w:ascii="Arial" w:hAnsi="Arial" w:cs="Arial"/>
          <w:sz w:val="20"/>
          <w:szCs w:val="20"/>
          <w:lang w:eastAsia="ar-SA"/>
        </w:rPr>
      </w:pPr>
    </w:p>
    <w:p w:rsidR="007234A2" w:rsidRDefault="00C414A0" w:rsidP="007A7670">
      <w:pPr>
        <w:rPr>
          <w:rFonts w:ascii="Arial" w:eastAsiaTheme="minorHAnsi" w:hAnsi="Arial" w:cs="Arial"/>
          <w:b/>
          <w:bCs/>
          <w:sz w:val="20"/>
          <w:szCs w:val="20"/>
          <w:lang w:eastAsia="en-US"/>
        </w:rPr>
      </w:pPr>
      <w:r w:rsidRPr="00C414A0">
        <w:rPr>
          <w:rFonts w:ascii="Arial" w:eastAsiaTheme="minorHAnsi" w:hAnsi="Arial" w:cs="Arial"/>
          <w:b/>
          <w:bCs/>
          <w:sz w:val="20"/>
          <w:szCs w:val="20"/>
          <w:lang w:eastAsia="en-US"/>
        </w:rPr>
        <w:t>Tabela 6a.</w:t>
      </w:r>
      <w:r w:rsidR="00F64BB9">
        <w:rPr>
          <w:rFonts w:ascii="Arial" w:eastAsiaTheme="minorHAnsi" w:hAnsi="Arial" w:cs="Arial"/>
          <w:b/>
          <w:bCs/>
          <w:sz w:val="20"/>
          <w:szCs w:val="20"/>
          <w:lang w:eastAsia="en-US"/>
        </w:rPr>
        <w:t xml:space="preserve"> Plan aktivnosti in finančni in časovni načrt operacije</w:t>
      </w:r>
    </w:p>
    <w:p w:rsidR="00F64BB9" w:rsidRPr="00C414A0" w:rsidRDefault="00F64BB9" w:rsidP="005612A1">
      <w:pPr>
        <w:spacing w:line="260" w:lineRule="atLeast"/>
        <w:jc w:val="both"/>
        <w:rPr>
          <w:rFonts w:ascii="Arial" w:eastAsiaTheme="minorHAnsi" w:hAnsi="Arial" w:cs="Arial"/>
          <w:b/>
          <w:bCs/>
          <w:sz w:val="20"/>
          <w:szCs w:val="20"/>
          <w:lang w:eastAsia="en-US"/>
        </w:rPr>
      </w:pPr>
    </w:p>
    <w:tbl>
      <w:tblPr>
        <w:tblW w:w="9705" w:type="dxa"/>
        <w:tblInd w:w="110" w:type="dxa"/>
        <w:tblCellMar>
          <w:left w:w="70" w:type="dxa"/>
          <w:right w:w="70" w:type="dxa"/>
        </w:tblCellMar>
        <w:tblLook w:val="04A0" w:firstRow="1" w:lastRow="0" w:firstColumn="1" w:lastColumn="0" w:noHBand="0" w:noVBand="1"/>
      </w:tblPr>
      <w:tblGrid>
        <w:gridCol w:w="2052"/>
        <w:gridCol w:w="73"/>
        <w:gridCol w:w="73"/>
        <w:gridCol w:w="719"/>
        <w:gridCol w:w="146"/>
        <w:gridCol w:w="1019"/>
        <w:gridCol w:w="1151"/>
        <w:gridCol w:w="1151"/>
        <w:gridCol w:w="1218"/>
        <w:gridCol w:w="696"/>
        <w:gridCol w:w="1407"/>
      </w:tblGrid>
      <w:tr w:rsidR="00F64BB9" w:rsidRPr="00F64BB9" w:rsidTr="00C40874">
        <w:trPr>
          <w:trHeight w:val="300"/>
        </w:trPr>
        <w:tc>
          <w:tcPr>
            <w:tcW w:w="0" w:type="auto"/>
            <w:gridSpan w:val="2"/>
            <w:tcBorders>
              <w:top w:val="nil"/>
              <w:left w:val="nil"/>
              <w:bottom w:val="nil"/>
              <w:right w:val="nil"/>
            </w:tcBorders>
          </w:tcPr>
          <w:p w:rsidR="00F64BB9" w:rsidRPr="00F64BB9" w:rsidRDefault="00F64BB9" w:rsidP="00F64BB9">
            <w:pPr>
              <w:rPr>
                <w:rFonts w:eastAsiaTheme="minorHAnsi"/>
                <w:b/>
              </w:rPr>
            </w:pPr>
          </w:p>
        </w:tc>
        <w:tc>
          <w:tcPr>
            <w:tcW w:w="0" w:type="auto"/>
            <w:gridSpan w:val="2"/>
            <w:tcBorders>
              <w:top w:val="nil"/>
              <w:left w:val="nil"/>
              <w:bottom w:val="nil"/>
              <w:right w:val="nil"/>
            </w:tcBorders>
            <w:shd w:val="clear" w:color="auto" w:fill="auto"/>
            <w:noWrap/>
            <w:vAlign w:val="bottom"/>
            <w:hideMark/>
          </w:tcPr>
          <w:p w:rsidR="00F64BB9" w:rsidRPr="00F64BB9" w:rsidRDefault="00F64BB9" w:rsidP="00F64BB9">
            <w:pPr>
              <w:rPr>
                <w:rFonts w:eastAsiaTheme="minorHAnsi"/>
                <w:b/>
              </w:rPr>
            </w:pPr>
          </w:p>
        </w:tc>
        <w:tc>
          <w:tcPr>
            <w:tcW w:w="0" w:type="auto"/>
            <w:tcBorders>
              <w:top w:val="nil"/>
              <w:left w:val="nil"/>
              <w:bottom w:val="nil"/>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nil"/>
              <w:right w:val="nil"/>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nil"/>
              <w:right w:val="nil"/>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nil"/>
              <w:right w:val="nil"/>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nil"/>
              <w:right w:val="nil"/>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nil"/>
              <w:right w:val="nil"/>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1407" w:type="dxa"/>
            <w:tcBorders>
              <w:top w:val="nil"/>
              <w:left w:val="nil"/>
              <w:bottom w:val="nil"/>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C40874">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gridSpan w:val="2"/>
            <w:tcBorders>
              <w:top w:val="single" w:sz="4" w:space="0" w:color="auto"/>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1407" w:type="dxa"/>
            <w:tcBorders>
              <w:top w:val="single" w:sz="4" w:space="0" w:color="auto"/>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C4087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1A6BBE" w:rsidP="00F64BB9">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Pogodbeni i</w:t>
            </w:r>
            <w:r w:rsidR="00F64BB9" w:rsidRPr="00F64BB9">
              <w:rPr>
                <w:rFonts w:ascii="Arial" w:eastAsiaTheme="minorHAnsi" w:hAnsi="Arial" w:cs="Arial"/>
                <w:b/>
                <w:bCs/>
                <w:sz w:val="20"/>
                <w:szCs w:val="20"/>
                <w:lang w:eastAsia="en-US"/>
              </w:rPr>
              <w:t>zvajalec</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oseba</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aktivnost</w:t>
            </w:r>
          </w:p>
        </w:tc>
        <w:tc>
          <w:tcPr>
            <w:tcW w:w="0" w:type="auto"/>
            <w:tcBorders>
              <w:top w:val="nil"/>
              <w:left w:val="nil"/>
              <w:bottom w:val="single" w:sz="4" w:space="0" w:color="auto"/>
              <w:right w:val="single" w:sz="4" w:space="0" w:color="auto"/>
            </w:tcBorders>
            <w:shd w:val="clear" w:color="auto" w:fill="auto"/>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začetek</w:t>
            </w:r>
            <w:r w:rsidRPr="00F64BB9">
              <w:rPr>
                <w:rFonts w:ascii="Arial" w:eastAsiaTheme="minorHAnsi" w:hAnsi="Arial" w:cs="Arial"/>
                <w:b/>
                <w:bCs/>
                <w:sz w:val="20"/>
                <w:szCs w:val="20"/>
                <w:lang w:eastAsia="en-US"/>
              </w:rPr>
              <w:br/>
              <w:t>(</w:t>
            </w:r>
            <w:proofErr w:type="spellStart"/>
            <w:r w:rsidRPr="00F64BB9">
              <w:rPr>
                <w:rFonts w:ascii="Arial" w:eastAsiaTheme="minorHAnsi" w:hAnsi="Arial" w:cs="Arial"/>
                <w:b/>
                <w:bCs/>
                <w:sz w:val="20"/>
                <w:szCs w:val="20"/>
                <w:lang w:eastAsia="en-US"/>
              </w:rPr>
              <w:t>MM.LLLL</w:t>
            </w:r>
            <w:proofErr w:type="spellEnd"/>
            <w:r w:rsidRPr="00F64BB9">
              <w:rPr>
                <w:rFonts w:ascii="Arial" w:eastAsiaTheme="minorHAnsi" w:hAnsi="Arial" w:cs="Arial"/>
                <w:b/>
                <w:bCs/>
                <w:sz w:val="20"/>
                <w:szCs w:val="20"/>
                <w:lang w:eastAsia="en-US"/>
              </w:rPr>
              <w:t>)</w:t>
            </w:r>
          </w:p>
        </w:tc>
        <w:tc>
          <w:tcPr>
            <w:tcW w:w="0" w:type="auto"/>
            <w:tcBorders>
              <w:top w:val="nil"/>
              <w:left w:val="nil"/>
              <w:bottom w:val="single" w:sz="4" w:space="0" w:color="auto"/>
              <w:right w:val="single" w:sz="4" w:space="0" w:color="auto"/>
            </w:tcBorders>
            <w:shd w:val="clear" w:color="auto" w:fill="auto"/>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zaključek</w:t>
            </w:r>
            <w:r w:rsidRPr="00F64BB9">
              <w:rPr>
                <w:rFonts w:ascii="Arial" w:eastAsiaTheme="minorHAnsi" w:hAnsi="Arial" w:cs="Arial"/>
                <w:b/>
                <w:bCs/>
                <w:sz w:val="20"/>
                <w:szCs w:val="20"/>
                <w:lang w:eastAsia="en-US"/>
              </w:rPr>
              <w:br/>
              <w:t>(</w:t>
            </w:r>
            <w:proofErr w:type="spellStart"/>
            <w:r w:rsidRPr="00F64BB9">
              <w:rPr>
                <w:rFonts w:ascii="Arial" w:eastAsiaTheme="minorHAnsi" w:hAnsi="Arial" w:cs="Arial"/>
                <w:b/>
                <w:bCs/>
                <w:sz w:val="20"/>
                <w:szCs w:val="20"/>
                <w:lang w:eastAsia="en-US"/>
              </w:rPr>
              <w:t>MM.LLLL</w:t>
            </w:r>
            <w:proofErr w:type="spellEnd"/>
            <w:r w:rsidRPr="00F64BB9">
              <w:rPr>
                <w:rFonts w:ascii="Arial" w:eastAsiaTheme="minorHAnsi" w:hAnsi="Arial" w:cs="Arial"/>
                <w:b/>
                <w:bCs/>
                <w:sz w:val="20"/>
                <w:szCs w:val="20"/>
                <w:lang w:eastAsia="en-US"/>
              </w:rPr>
              <w:t>)</w:t>
            </w:r>
          </w:p>
        </w:tc>
        <w:tc>
          <w:tcPr>
            <w:tcW w:w="0" w:type="auto"/>
            <w:tcBorders>
              <w:top w:val="nil"/>
              <w:left w:val="nil"/>
              <w:bottom w:val="single" w:sz="4" w:space="0" w:color="auto"/>
              <w:right w:val="single" w:sz="4" w:space="0" w:color="auto"/>
            </w:tcBorders>
            <w:shd w:val="clear" w:color="auto" w:fill="auto"/>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predvideno število ur</w:t>
            </w:r>
          </w:p>
        </w:tc>
        <w:tc>
          <w:tcPr>
            <w:tcW w:w="0" w:type="auto"/>
            <w:tcBorders>
              <w:top w:val="nil"/>
              <w:left w:val="nil"/>
              <w:bottom w:val="single" w:sz="4" w:space="0" w:color="auto"/>
              <w:right w:val="single" w:sz="4" w:space="0" w:color="auto"/>
            </w:tcBorders>
            <w:shd w:val="clear" w:color="auto" w:fill="auto"/>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cena na uro (EUR)</w:t>
            </w:r>
          </w:p>
        </w:tc>
        <w:tc>
          <w:tcPr>
            <w:tcW w:w="1407"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upravičen strošek(EUR)</w:t>
            </w:r>
          </w:p>
        </w:tc>
      </w:tr>
      <w:tr w:rsidR="00F64BB9" w:rsidRPr="00F64BB9" w:rsidTr="00C4087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407"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C4087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407"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C4087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407"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C4087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407"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C4087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407"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C4087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407"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C4087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407"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C4087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407"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C4087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407"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C4087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407"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C4087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407"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C4087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407"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r w:rsidR="00F64BB9" w:rsidRPr="00F64BB9" w:rsidTr="00C4087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F64BB9" w:rsidRPr="00F64BB9" w:rsidRDefault="00F64BB9" w:rsidP="00F64BB9">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407" w:type="dxa"/>
            <w:tcBorders>
              <w:top w:val="nil"/>
              <w:left w:val="nil"/>
              <w:bottom w:val="single" w:sz="4" w:space="0" w:color="auto"/>
              <w:right w:val="single" w:sz="4" w:space="0" w:color="auto"/>
            </w:tcBorders>
          </w:tcPr>
          <w:p w:rsidR="00F64BB9" w:rsidRPr="00F64BB9" w:rsidRDefault="00F64BB9" w:rsidP="00F64BB9">
            <w:pPr>
              <w:spacing w:line="260" w:lineRule="atLeast"/>
              <w:jc w:val="both"/>
              <w:rPr>
                <w:rFonts w:ascii="Arial" w:eastAsiaTheme="minorHAnsi" w:hAnsi="Arial" w:cs="Arial"/>
                <w:b/>
                <w:bCs/>
                <w:sz w:val="20"/>
                <w:szCs w:val="20"/>
                <w:lang w:eastAsia="en-US"/>
              </w:rPr>
            </w:pPr>
          </w:p>
        </w:tc>
      </w:tr>
    </w:tbl>
    <w:p w:rsidR="00C414A0" w:rsidRDefault="00C414A0" w:rsidP="007234A2">
      <w:pPr>
        <w:spacing w:line="260" w:lineRule="atLeast"/>
        <w:jc w:val="both"/>
        <w:rPr>
          <w:rFonts w:ascii="Arial" w:eastAsiaTheme="minorHAnsi" w:hAnsi="Arial" w:cs="Arial"/>
          <w:b/>
          <w:bCs/>
          <w:sz w:val="20"/>
          <w:szCs w:val="20"/>
          <w:lang w:eastAsia="en-US"/>
        </w:rPr>
      </w:pPr>
    </w:p>
    <w:p w:rsidR="00C40874" w:rsidRDefault="00C40874" w:rsidP="00C40874"/>
    <w:p w:rsidR="00C40874" w:rsidRDefault="00C40874" w:rsidP="00C40874">
      <w:r>
        <w:t xml:space="preserve">V </w:t>
      </w:r>
      <w:r>
        <w:softHyphen/>
      </w:r>
      <w:r>
        <w:softHyphen/>
      </w:r>
      <w:r>
        <w:softHyphen/>
      </w:r>
      <w:r>
        <w:softHyphen/>
      </w:r>
      <w:r>
        <w:softHyphen/>
      </w:r>
      <w:r>
        <w:softHyphen/>
      </w:r>
      <w:r>
        <w:softHyphen/>
      </w:r>
      <w:r>
        <w:softHyphen/>
        <w:t>_____________________,</w:t>
      </w:r>
    </w:p>
    <w:p w:rsidR="00C40874" w:rsidRDefault="00C40874" w:rsidP="00C40874">
      <w:r>
        <w:t>dne</w:t>
      </w:r>
      <w:r>
        <w:softHyphen/>
      </w:r>
      <w:r>
        <w:softHyphen/>
      </w:r>
      <w:r>
        <w:softHyphen/>
      </w:r>
      <w:r>
        <w:softHyphen/>
      </w:r>
      <w:r>
        <w:softHyphen/>
      </w:r>
      <w:r>
        <w:softHyphen/>
      </w:r>
      <w:r>
        <w:softHyphen/>
      </w:r>
      <w:r>
        <w:softHyphen/>
        <w:t>____________________</w:t>
      </w:r>
      <w:r w:rsidRPr="007A7670">
        <w:t xml:space="preserve"> </w:t>
      </w:r>
      <w:r>
        <w:tab/>
      </w:r>
      <w:r>
        <w:tab/>
      </w:r>
      <w:r>
        <w:tab/>
      </w:r>
      <w:r>
        <w:tab/>
      </w:r>
      <w:r>
        <w:tab/>
        <w:t>Ime in priimek</w:t>
      </w:r>
    </w:p>
    <w:p w:rsidR="00C40874" w:rsidRDefault="00C40874" w:rsidP="00C40874">
      <w:pPr>
        <w:ind w:left="4248" w:firstLine="708"/>
      </w:pPr>
      <w:r>
        <w:t>________________________________</w:t>
      </w:r>
    </w:p>
    <w:p w:rsidR="00C40874" w:rsidRDefault="00C40874" w:rsidP="00C40874">
      <w:pPr>
        <w:ind w:left="4248" w:firstLine="708"/>
      </w:pPr>
      <w:r>
        <w:t>(Podpis odgovorne osebe vlagatelja)</w:t>
      </w:r>
    </w:p>
    <w:p w:rsidR="00C40874" w:rsidRDefault="00C40874" w:rsidP="00C40874"/>
    <w:p w:rsidR="00C40874" w:rsidRDefault="00C40874" w:rsidP="00C40874">
      <w:pPr>
        <w:ind w:left="4956" w:firstLine="708"/>
      </w:pPr>
      <w:r>
        <w:t xml:space="preserve">       žig</w:t>
      </w:r>
    </w:p>
    <w:p w:rsidR="00C40874" w:rsidRDefault="00C40874" w:rsidP="00C40874"/>
    <w:p w:rsidR="00C40874" w:rsidRDefault="00C40874" w:rsidP="00C40874"/>
    <w:p w:rsidR="00C40874" w:rsidRDefault="00C40874" w:rsidP="00C40874"/>
    <w:p w:rsidR="00C40874" w:rsidRDefault="00C40874" w:rsidP="00C40874">
      <w:pPr>
        <w:rPr>
          <w:rFonts w:ascii="Arial" w:eastAsiaTheme="minorHAnsi" w:hAnsi="Arial" w:cs="Arial"/>
          <w:b/>
          <w:bCs/>
          <w:sz w:val="20"/>
          <w:szCs w:val="20"/>
          <w:lang w:eastAsia="en-US"/>
        </w:rPr>
      </w:pPr>
      <w:r>
        <w:rPr>
          <w:rFonts w:ascii="Arial" w:eastAsiaTheme="minorHAnsi" w:hAnsi="Arial" w:cs="Arial"/>
          <w:b/>
          <w:bCs/>
          <w:sz w:val="20"/>
          <w:szCs w:val="20"/>
          <w:lang w:eastAsia="en-US"/>
        </w:rPr>
        <w:t>Tabela 6b</w:t>
      </w:r>
      <w:r w:rsidRPr="00C414A0">
        <w:rPr>
          <w:rFonts w:ascii="Arial" w:eastAsiaTheme="minorHAnsi" w:hAnsi="Arial" w:cs="Arial"/>
          <w:b/>
          <w:bCs/>
          <w:sz w:val="20"/>
          <w:szCs w:val="20"/>
          <w:lang w:eastAsia="en-US"/>
        </w:rPr>
        <w:t>.</w:t>
      </w:r>
      <w:r>
        <w:rPr>
          <w:rFonts w:ascii="Arial" w:eastAsiaTheme="minorHAnsi" w:hAnsi="Arial" w:cs="Arial"/>
          <w:b/>
          <w:bCs/>
          <w:sz w:val="20"/>
          <w:szCs w:val="20"/>
          <w:lang w:eastAsia="en-US"/>
        </w:rPr>
        <w:t xml:space="preserve"> Plan aktivnosti in finančni in časovni načrt operacije</w:t>
      </w:r>
    </w:p>
    <w:p w:rsidR="00C40874" w:rsidRDefault="00C40874" w:rsidP="00C40874"/>
    <w:p w:rsidR="00E64F10" w:rsidRDefault="00E64F10"/>
    <w:tbl>
      <w:tblPr>
        <w:tblW w:w="9397" w:type="dxa"/>
        <w:tblInd w:w="110" w:type="dxa"/>
        <w:tblCellMar>
          <w:left w:w="70" w:type="dxa"/>
          <w:right w:w="70" w:type="dxa"/>
        </w:tblCellMar>
        <w:tblLook w:val="04A0" w:firstRow="1" w:lastRow="0" w:firstColumn="1" w:lastColumn="0" w:noHBand="0" w:noVBand="1"/>
      </w:tblPr>
      <w:tblGrid>
        <w:gridCol w:w="1386"/>
        <w:gridCol w:w="73"/>
        <w:gridCol w:w="73"/>
        <w:gridCol w:w="719"/>
        <w:gridCol w:w="146"/>
        <w:gridCol w:w="1019"/>
        <w:gridCol w:w="1151"/>
        <w:gridCol w:w="1151"/>
        <w:gridCol w:w="1377"/>
        <w:gridCol w:w="895"/>
        <w:gridCol w:w="1407"/>
      </w:tblGrid>
      <w:tr w:rsidR="0095245B" w:rsidRPr="00F64BB9" w:rsidTr="0075591B">
        <w:trPr>
          <w:trHeight w:val="300"/>
        </w:trPr>
        <w:tc>
          <w:tcPr>
            <w:tcW w:w="0" w:type="auto"/>
            <w:gridSpan w:val="2"/>
            <w:tcBorders>
              <w:top w:val="nil"/>
              <w:left w:val="nil"/>
              <w:bottom w:val="nil"/>
              <w:right w:val="nil"/>
            </w:tcBorders>
          </w:tcPr>
          <w:p w:rsidR="0095245B" w:rsidRPr="00F64BB9" w:rsidRDefault="0095245B" w:rsidP="0075591B">
            <w:pPr>
              <w:rPr>
                <w:rFonts w:eastAsiaTheme="minorHAnsi"/>
                <w:b/>
              </w:rPr>
            </w:pPr>
          </w:p>
        </w:tc>
        <w:tc>
          <w:tcPr>
            <w:tcW w:w="0" w:type="auto"/>
            <w:gridSpan w:val="2"/>
            <w:tcBorders>
              <w:top w:val="nil"/>
              <w:left w:val="nil"/>
              <w:bottom w:val="nil"/>
              <w:right w:val="nil"/>
            </w:tcBorders>
            <w:shd w:val="clear" w:color="auto" w:fill="auto"/>
            <w:noWrap/>
            <w:vAlign w:val="bottom"/>
            <w:hideMark/>
          </w:tcPr>
          <w:p w:rsidR="0095245B" w:rsidRPr="00F64BB9" w:rsidRDefault="0095245B" w:rsidP="0075591B">
            <w:pPr>
              <w:rPr>
                <w:rFonts w:eastAsiaTheme="minorHAnsi"/>
                <w:b/>
              </w:rPr>
            </w:pPr>
          </w:p>
        </w:tc>
        <w:tc>
          <w:tcPr>
            <w:tcW w:w="0" w:type="auto"/>
            <w:tcBorders>
              <w:top w:val="nil"/>
              <w:left w:val="nil"/>
              <w:bottom w:val="nil"/>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nil"/>
              <w:right w:val="nil"/>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nil"/>
              <w:right w:val="nil"/>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nil"/>
              <w:right w:val="nil"/>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nil"/>
              <w:right w:val="nil"/>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nil"/>
              <w:right w:val="nil"/>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160" w:type="dxa"/>
            <w:tcBorders>
              <w:top w:val="nil"/>
              <w:left w:val="nil"/>
              <w:bottom w:val="nil"/>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r>
      <w:tr w:rsidR="0095245B" w:rsidRPr="00F64BB9" w:rsidTr="0075591B">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gridSpan w:val="2"/>
            <w:tcBorders>
              <w:top w:val="single" w:sz="4" w:space="0" w:color="auto"/>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160" w:type="dxa"/>
            <w:tcBorders>
              <w:top w:val="single" w:sz="4" w:space="0" w:color="auto"/>
              <w:left w:val="nil"/>
              <w:bottom w:val="single" w:sz="4" w:space="0" w:color="auto"/>
              <w:right w:val="single" w:sz="4" w:space="0" w:color="auto"/>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r>
      <w:tr w:rsidR="0095245B" w:rsidRPr="00F64BB9" w:rsidTr="007559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r>
              <w:rPr>
                <w:rFonts w:ascii="Arial" w:eastAsiaTheme="minorHAnsi" w:hAnsi="Arial" w:cs="Arial"/>
                <w:b/>
                <w:bCs/>
                <w:sz w:val="20"/>
                <w:szCs w:val="20"/>
                <w:lang w:eastAsia="en-US"/>
              </w:rPr>
              <w:t>Upravičenec</w:t>
            </w:r>
          </w:p>
        </w:tc>
        <w:tc>
          <w:tcPr>
            <w:tcW w:w="0" w:type="auto"/>
            <w:gridSpan w:val="2"/>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oseba</w:t>
            </w:r>
          </w:p>
        </w:tc>
        <w:tc>
          <w:tcPr>
            <w:tcW w:w="0" w:type="auto"/>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aktivnost</w:t>
            </w:r>
          </w:p>
        </w:tc>
        <w:tc>
          <w:tcPr>
            <w:tcW w:w="0" w:type="auto"/>
            <w:tcBorders>
              <w:top w:val="nil"/>
              <w:left w:val="nil"/>
              <w:bottom w:val="single" w:sz="4" w:space="0" w:color="auto"/>
              <w:right w:val="single" w:sz="4" w:space="0" w:color="auto"/>
            </w:tcBorders>
            <w:shd w:val="clear" w:color="auto" w:fill="auto"/>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začetek</w:t>
            </w:r>
            <w:r w:rsidRPr="00F64BB9">
              <w:rPr>
                <w:rFonts w:ascii="Arial" w:eastAsiaTheme="minorHAnsi" w:hAnsi="Arial" w:cs="Arial"/>
                <w:b/>
                <w:bCs/>
                <w:sz w:val="20"/>
                <w:szCs w:val="20"/>
                <w:lang w:eastAsia="en-US"/>
              </w:rPr>
              <w:br/>
              <w:t>(</w:t>
            </w:r>
            <w:proofErr w:type="spellStart"/>
            <w:r w:rsidRPr="00F64BB9">
              <w:rPr>
                <w:rFonts w:ascii="Arial" w:eastAsiaTheme="minorHAnsi" w:hAnsi="Arial" w:cs="Arial"/>
                <w:b/>
                <w:bCs/>
                <w:sz w:val="20"/>
                <w:szCs w:val="20"/>
                <w:lang w:eastAsia="en-US"/>
              </w:rPr>
              <w:t>MM.LLLL</w:t>
            </w:r>
            <w:proofErr w:type="spellEnd"/>
            <w:r w:rsidRPr="00F64BB9">
              <w:rPr>
                <w:rFonts w:ascii="Arial" w:eastAsiaTheme="minorHAnsi" w:hAnsi="Arial" w:cs="Arial"/>
                <w:b/>
                <w:bCs/>
                <w:sz w:val="20"/>
                <w:szCs w:val="20"/>
                <w:lang w:eastAsia="en-US"/>
              </w:rPr>
              <w:t>)</w:t>
            </w:r>
          </w:p>
        </w:tc>
        <w:tc>
          <w:tcPr>
            <w:tcW w:w="0" w:type="auto"/>
            <w:tcBorders>
              <w:top w:val="nil"/>
              <w:left w:val="nil"/>
              <w:bottom w:val="single" w:sz="4" w:space="0" w:color="auto"/>
              <w:right w:val="single" w:sz="4" w:space="0" w:color="auto"/>
            </w:tcBorders>
            <w:shd w:val="clear" w:color="auto" w:fill="auto"/>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zaključek</w:t>
            </w:r>
            <w:r w:rsidRPr="00F64BB9">
              <w:rPr>
                <w:rFonts w:ascii="Arial" w:eastAsiaTheme="minorHAnsi" w:hAnsi="Arial" w:cs="Arial"/>
                <w:b/>
                <w:bCs/>
                <w:sz w:val="20"/>
                <w:szCs w:val="20"/>
                <w:lang w:eastAsia="en-US"/>
              </w:rPr>
              <w:br/>
              <w:t>(</w:t>
            </w:r>
            <w:proofErr w:type="spellStart"/>
            <w:r w:rsidRPr="00F64BB9">
              <w:rPr>
                <w:rFonts w:ascii="Arial" w:eastAsiaTheme="minorHAnsi" w:hAnsi="Arial" w:cs="Arial"/>
                <w:b/>
                <w:bCs/>
                <w:sz w:val="20"/>
                <w:szCs w:val="20"/>
                <w:lang w:eastAsia="en-US"/>
              </w:rPr>
              <w:t>MM.LLLL</w:t>
            </w:r>
            <w:proofErr w:type="spellEnd"/>
            <w:r w:rsidRPr="00F64BB9">
              <w:rPr>
                <w:rFonts w:ascii="Arial" w:eastAsiaTheme="minorHAnsi" w:hAnsi="Arial" w:cs="Arial"/>
                <w:b/>
                <w:bCs/>
                <w:sz w:val="20"/>
                <w:szCs w:val="20"/>
                <w:lang w:eastAsia="en-US"/>
              </w:rPr>
              <w:t>)</w:t>
            </w:r>
          </w:p>
        </w:tc>
        <w:tc>
          <w:tcPr>
            <w:tcW w:w="0" w:type="auto"/>
            <w:tcBorders>
              <w:top w:val="nil"/>
              <w:left w:val="nil"/>
              <w:bottom w:val="single" w:sz="4" w:space="0" w:color="auto"/>
              <w:right w:val="single" w:sz="4" w:space="0" w:color="auto"/>
            </w:tcBorders>
            <w:shd w:val="clear" w:color="auto" w:fill="auto"/>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predvideno število ur</w:t>
            </w:r>
          </w:p>
        </w:tc>
        <w:tc>
          <w:tcPr>
            <w:tcW w:w="0" w:type="auto"/>
            <w:tcBorders>
              <w:top w:val="nil"/>
              <w:left w:val="nil"/>
              <w:bottom w:val="single" w:sz="4" w:space="0" w:color="auto"/>
              <w:right w:val="single" w:sz="4" w:space="0" w:color="auto"/>
            </w:tcBorders>
            <w:shd w:val="clear" w:color="auto" w:fill="auto"/>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cena na uro (EUR)</w:t>
            </w:r>
          </w:p>
        </w:tc>
        <w:tc>
          <w:tcPr>
            <w:tcW w:w="160" w:type="dxa"/>
            <w:tcBorders>
              <w:top w:val="nil"/>
              <w:left w:val="nil"/>
              <w:bottom w:val="single" w:sz="4" w:space="0" w:color="auto"/>
              <w:right w:val="single" w:sz="4" w:space="0" w:color="auto"/>
            </w:tcBorders>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upravičen strošek(EUR)</w:t>
            </w:r>
          </w:p>
        </w:tc>
      </w:tr>
      <w:tr w:rsidR="0095245B" w:rsidRPr="00F64BB9" w:rsidTr="007559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r>
      <w:tr w:rsidR="0095245B" w:rsidRPr="00F64BB9" w:rsidTr="007559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r>
      <w:tr w:rsidR="0095245B" w:rsidRPr="00F64BB9" w:rsidTr="007559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r>
      <w:tr w:rsidR="0095245B" w:rsidRPr="00F64BB9" w:rsidTr="007559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r>
      <w:tr w:rsidR="0095245B" w:rsidRPr="00F64BB9" w:rsidTr="007559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r>
      <w:tr w:rsidR="0095245B" w:rsidRPr="00F64BB9" w:rsidTr="007559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r>
      <w:tr w:rsidR="0095245B" w:rsidRPr="00F64BB9" w:rsidTr="007559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r>
      <w:tr w:rsidR="0095245B" w:rsidRPr="00F64BB9" w:rsidTr="007559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gridSpan w:val="2"/>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r>
      <w:tr w:rsidR="0095245B" w:rsidRPr="00F64BB9" w:rsidTr="007559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r>
      <w:tr w:rsidR="0095245B" w:rsidRPr="00F64BB9" w:rsidTr="007559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r>
      <w:tr w:rsidR="0095245B" w:rsidRPr="00F64BB9" w:rsidTr="007559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r>
      <w:tr w:rsidR="0095245B" w:rsidRPr="00F64BB9" w:rsidTr="007559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r>
      <w:tr w:rsidR="0095245B" w:rsidRPr="00F64BB9" w:rsidTr="007559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r>
      <w:tr w:rsidR="0095245B" w:rsidRPr="00F64BB9" w:rsidTr="007559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r>
      <w:tr w:rsidR="0095245B" w:rsidRPr="00F64BB9" w:rsidTr="0075591B">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gridSpan w:val="2"/>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nil"/>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rsidR="0095245B" w:rsidRPr="00F64BB9" w:rsidRDefault="0095245B" w:rsidP="0075591B">
            <w:pPr>
              <w:spacing w:line="260" w:lineRule="atLeast"/>
              <w:jc w:val="both"/>
              <w:rPr>
                <w:rFonts w:ascii="Arial" w:eastAsiaTheme="minorHAnsi" w:hAnsi="Arial" w:cs="Arial"/>
                <w:b/>
                <w:bCs/>
                <w:sz w:val="20"/>
                <w:szCs w:val="20"/>
                <w:lang w:eastAsia="en-US"/>
              </w:rPr>
            </w:pPr>
            <w:r w:rsidRPr="00F64BB9">
              <w:rPr>
                <w:rFonts w:ascii="Arial" w:eastAsiaTheme="minorHAnsi" w:hAnsi="Arial" w:cs="Arial"/>
                <w:b/>
                <w:bCs/>
                <w:sz w:val="20"/>
                <w:szCs w:val="20"/>
                <w:lang w:eastAsia="en-US"/>
              </w:rPr>
              <w:t> </w:t>
            </w:r>
          </w:p>
        </w:tc>
        <w:tc>
          <w:tcPr>
            <w:tcW w:w="160" w:type="dxa"/>
            <w:tcBorders>
              <w:top w:val="nil"/>
              <w:left w:val="nil"/>
              <w:bottom w:val="single" w:sz="4" w:space="0" w:color="auto"/>
              <w:right w:val="single" w:sz="4" w:space="0" w:color="auto"/>
            </w:tcBorders>
          </w:tcPr>
          <w:p w:rsidR="0095245B" w:rsidRPr="00F64BB9" w:rsidRDefault="0095245B" w:rsidP="0075591B">
            <w:pPr>
              <w:spacing w:line="260" w:lineRule="atLeast"/>
              <w:jc w:val="both"/>
              <w:rPr>
                <w:rFonts w:ascii="Arial" w:eastAsiaTheme="minorHAnsi" w:hAnsi="Arial" w:cs="Arial"/>
                <w:b/>
                <w:bCs/>
                <w:sz w:val="20"/>
                <w:szCs w:val="20"/>
                <w:lang w:eastAsia="en-US"/>
              </w:rPr>
            </w:pPr>
          </w:p>
        </w:tc>
      </w:tr>
    </w:tbl>
    <w:p w:rsidR="0095245B" w:rsidRDefault="0095245B" w:rsidP="0095245B">
      <w:pPr>
        <w:spacing w:line="260" w:lineRule="atLeast"/>
        <w:jc w:val="both"/>
        <w:rPr>
          <w:rFonts w:ascii="Arial" w:eastAsiaTheme="minorHAnsi" w:hAnsi="Arial" w:cs="Arial"/>
          <w:b/>
          <w:bCs/>
          <w:sz w:val="20"/>
          <w:szCs w:val="20"/>
          <w:lang w:eastAsia="en-US"/>
        </w:rPr>
      </w:pPr>
    </w:p>
    <w:p w:rsidR="0095245B" w:rsidRDefault="0095245B" w:rsidP="0095245B"/>
    <w:p w:rsidR="0095245B" w:rsidRDefault="0095245B" w:rsidP="0095245B"/>
    <w:p w:rsidR="0095245B" w:rsidRDefault="0095245B" w:rsidP="0095245B">
      <w:r>
        <w:t xml:space="preserve">V </w:t>
      </w:r>
      <w:r>
        <w:softHyphen/>
      </w:r>
      <w:r>
        <w:softHyphen/>
      </w:r>
      <w:r>
        <w:softHyphen/>
      </w:r>
      <w:r>
        <w:softHyphen/>
      </w:r>
      <w:r>
        <w:softHyphen/>
      </w:r>
      <w:r>
        <w:softHyphen/>
      </w:r>
      <w:r>
        <w:softHyphen/>
      </w:r>
      <w:r>
        <w:softHyphen/>
        <w:t>_____________________,</w:t>
      </w:r>
    </w:p>
    <w:p w:rsidR="0095245B" w:rsidRDefault="0095245B" w:rsidP="0095245B">
      <w:r>
        <w:t>dne</w:t>
      </w:r>
      <w:r>
        <w:softHyphen/>
      </w:r>
      <w:r>
        <w:softHyphen/>
      </w:r>
      <w:r>
        <w:softHyphen/>
      </w:r>
      <w:r>
        <w:softHyphen/>
      </w:r>
      <w:r>
        <w:softHyphen/>
      </w:r>
      <w:r>
        <w:softHyphen/>
      </w:r>
      <w:r>
        <w:softHyphen/>
      </w:r>
      <w:r>
        <w:softHyphen/>
        <w:t>____________________</w:t>
      </w:r>
      <w:r w:rsidRPr="007A7670">
        <w:t xml:space="preserve"> </w:t>
      </w:r>
      <w:r>
        <w:tab/>
      </w:r>
      <w:r>
        <w:tab/>
      </w:r>
      <w:r>
        <w:tab/>
      </w:r>
      <w:r>
        <w:tab/>
      </w:r>
      <w:r>
        <w:tab/>
        <w:t>Ime in priimek</w:t>
      </w:r>
    </w:p>
    <w:p w:rsidR="0095245B" w:rsidRDefault="0095245B" w:rsidP="0095245B">
      <w:pPr>
        <w:ind w:left="4248" w:firstLine="708"/>
      </w:pPr>
      <w:r>
        <w:t>________________________________</w:t>
      </w:r>
    </w:p>
    <w:p w:rsidR="0095245B" w:rsidRDefault="0095245B" w:rsidP="0095245B">
      <w:pPr>
        <w:ind w:left="4248" w:firstLine="708"/>
      </w:pPr>
      <w:r>
        <w:t>(Podpis odgovorne osebe vlagatelja)</w:t>
      </w:r>
    </w:p>
    <w:p w:rsidR="0095245B" w:rsidRDefault="0095245B" w:rsidP="0095245B"/>
    <w:p w:rsidR="0095245B" w:rsidRDefault="0095245B" w:rsidP="0095245B">
      <w:pPr>
        <w:ind w:left="4956" w:firstLine="708"/>
      </w:pPr>
      <w:r>
        <w:t xml:space="preserve">       žig</w:t>
      </w:r>
    </w:p>
    <w:p w:rsidR="0095245B" w:rsidRDefault="0095245B"/>
    <w:p w:rsidR="0095245B" w:rsidRDefault="0095245B"/>
    <w:p w:rsidR="0095245B" w:rsidRDefault="0095245B"/>
    <w:p w:rsidR="0095245B" w:rsidRDefault="0095245B"/>
    <w:p w:rsidR="0095245B" w:rsidRDefault="0095245B"/>
    <w:p w:rsidR="0095245B" w:rsidRDefault="0095245B"/>
    <w:p w:rsidR="0095245B" w:rsidRDefault="0095245B"/>
    <w:p w:rsidR="0095245B" w:rsidRDefault="0095245B"/>
    <w:p w:rsidR="0095245B" w:rsidRDefault="0095245B"/>
    <w:p w:rsidR="0095245B" w:rsidRDefault="0095245B"/>
    <w:p w:rsidR="0095245B" w:rsidRDefault="0095245B"/>
    <w:p w:rsidR="0095245B" w:rsidRDefault="0095245B"/>
    <w:p w:rsidR="0095245B" w:rsidRDefault="0095245B"/>
    <w:p w:rsidR="0095245B" w:rsidRDefault="0095245B"/>
    <w:p w:rsidR="0095245B" w:rsidRDefault="0095245B"/>
    <w:p w:rsidR="0095245B" w:rsidRDefault="0095245B"/>
    <w:p w:rsidR="0095245B" w:rsidRDefault="0095245B"/>
    <w:p w:rsidR="0095245B" w:rsidRDefault="0095245B"/>
    <w:p w:rsidR="0095245B" w:rsidRDefault="0095245B"/>
    <w:p w:rsidR="00254AB9" w:rsidRDefault="00254AB9"/>
    <w:p w:rsidR="00254AB9" w:rsidRPr="00254AB9" w:rsidRDefault="0095245B">
      <w:pPr>
        <w:rPr>
          <w:rFonts w:ascii="Arial" w:hAnsi="Arial" w:cs="Arial"/>
          <w:b/>
          <w:sz w:val="20"/>
          <w:szCs w:val="20"/>
        </w:rPr>
      </w:pPr>
      <w:r>
        <w:rPr>
          <w:rFonts w:ascii="Arial" w:hAnsi="Arial" w:cs="Arial"/>
          <w:b/>
          <w:sz w:val="20"/>
          <w:szCs w:val="20"/>
        </w:rPr>
        <w:t>Tabela 6c</w:t>
      </w:r>
      <w:r w:rsidR="00254AB9" w:rsidRPr="00254AB9">
        <w:rPr>
          <w:rFonts w:ascii="Arial" w:hAnsi="Arial" w:cs="Arial"/>
          <w:b/>
          <w:sz w:val="20"/>
          <w:szCs w:val="20"/>
        </w:rPr>
        <w:t>. Prikaz začetnega stanja in pričakovanih končnih rezultatov glede na merila</w:t>
      </w:r>
    </w:p>
    <w:p w:rsidR="00254AB9" w:rsidRDefault="00254AB9"/>
    <w:tbl>
      <w:tblPr>
        <w:tblStyle w:val="Tabelamrea3"/>
        <w:tblW w:w="0" w:type="auto"/>
        <w:tblLook w:val="04A0" w:firstRow="1" w:lastRow="0" w:firstColumn="1" w:lastColumn="0" w:noHBand="0" w:noVBand="1"/>
      </w:tblPr>
      <w:tblGrid>
        <w:gridCol w:w="3083"/>
        <w:gridCol w:w="1987"/>
        <w:gridCol w:w="1469"/>
        <w:gridCol w:w="817"/>
        <w:gridCol w:w="2213"/>
      </w:tblGrid>
      <w:tr w:rsidR="00602B78" w:rsidRPr="007A7670" w:rsidTr="007A7670">
        <w:trPr>
          <w:trHeight w:val="615"/>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Merilo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začetna vrednost </w:t>
            </w:r>
          </w:p>
        </w:tc>
        <w:tc>
          <w:tcPr>
            <w:tcW w:w="817" w:type="dxa"/>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enota</w:t>
            </w: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pričakovana vrednost v % glede na začetno vrednost</w:t>
            </w: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b/>
                <w:bCs/>
                <w:sz w:val="22"/>
                <w:szCs w:val="22"/>
              </w:rPr>
            </w:pPr>
            <w:r w:rsidRPr="007A7670">
              <w:rPr>
                <w:rFonts w:ascii="Arial" w:hAnsi="Arial" w:cs="Arial"/>
                <w:b/>
                <w:bCs/>
                <w:sz w:val="22"/>
                <w:szCs w:val="22"/>
              </w:rPr>
              <w:t>1. Tehnološki vidik</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Inovacije, ki vplivajo na manjšo porabo vode</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poraba vode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300"/>
        </w:trPr>
        <w:tc>
          <w:tcPr>
            <w:tcW w:w="0" w:type="auto"/>
            <w:hideMark/>
          </w:tcPr>
          <w:p w:rsidR="00602B78" w:rsidRPr="007A7670" w:rsidRDefault="00D02FF5" w:rsidP="001D548D">
            <w:pPr>
              <w:tabs>
                <w:tab w:val="left" w:pos="426"/>
              </w:tabs>
              <w:jc w:val="both"/>
              <w:rPr>
                <w:rFonts w:ascii="Arial" w:hAnsi="Arial" w:cs="Arial"/>
                <w:sz w:val="22"/>
                <w:szCs w:val="22"/>
              </w:rPr>
            </w:pPr>
            <w:r>
              <w:rPr>
                <w:rFonts w:ascii="Arial" w:hAnsi="Arial" w:cs="Arial"/>
                <w:sz w:val="22"/>
                <w:szCs w:val="22"/>
              </w:rPr>
              <w:t>Inovacije za večji prirast vodnih organizmov</w:t>
            </w:r>
          </w:p>
        </w:tc>
        <w:tc>
          <w:tcPr>
            <w:tcW w:w="1987" w:type="dxa"/>
            <w:hideMark/>
          </w:tcPr>
          <w:p w:rsidR="00602B78" w:rsidRPr="007A7670" w:rsidRDefault="00D02FF5" w:rsidP="001D548D">
            <w:pPr>
              <w:tabs>
                <w:tab w:val="left" w:pos="426"/>
              </w:tabs>
              <w:jc w:val="both"/>
              <w:rPr>
                <w:rFonts w:ascii="Arial" w:hAnsi="Arial" w:cs="Arial"/>
                <w:sz w:val="22"/>
                <w:szCs w:val="22"/>
              </w:rPr>
            </w:pPr>
            <w:r>
              <w:rPr>
                <w:rFonts w:ascii="Arial" w:hAnsi="Arial" w:cs="Arial"/>
                <w:sz w:val="22"/>
                <w:szCs w:val="22"/>
              </w:rPr>
              <w:t xml:space="preserve">prirast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Vzreja novih vrst z dobrimi tržnimi možnostmi </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celoten ciklus vzreje</w:t>
            </w:r>
          </w:p>
        </w:tc>
        <w:tc>
          <w:tcPr>
            <w:tcW w:w="1469" w:type="dxa"/>
            <w:hideMark/>
          </w:tcPr>
          <w:p w:rsidR="00602B78" w:rsidRPr="007A7670" w:rsidRDefault="00602B78" w:rsidP="001D548D">
            <w:pPr>
              <w:tabs>
                <w:tab w:val="left" w:pos="426"/>
              </w:tabs>
              <w:jc w:val="both"/>
              <w:rPr>
                <w:rFonts w:ascii="Arial" w:hAnsi="Arial" w:cs="Arial"/>
                <w:strike/>
                <w:sz w:val="22"/>
                <w:szCs w:val="22"/>
              </w:rPr>
            </w:pPr>
          </w:p>
        </w:tc>
        <w:tc>
          <w:tcPr>
            <w:tcW w:w="817" w:type="dxa"/>
          </w:tcPr>
          <w:p w:rsidR="00602B78" w:rsidRPr="007A7670" w:rsidRDefault="00602B78" w:rsidP="001D548D">
            <w:pPr>
              <w:tabs>
                <w:tab w:val="left" w:pos="426"/>
              </w:tabs>
              <w:jc w:val="both"/>
              <w:rPr>
                <w:rFonts w:ascii="Arial" w:hAnsi="Arial" w:cs="Arial"/>
                <w:strike/>
                <w:sz w:val="22"/>
                <w:szCs w:val="22"/>
              </w:rPr>
            </w:pPr>
          </w:p>
        </w:tc>
        <w:tc>
          <w:tcPr>
            <w:tcW w:w="2213" w:type="dxa"/>
            <w:hideMark/>
          </w:tcPr>
          <w:p w:rsidR="00602B78" w:rsidRPr="007A7670" w:rsidRDefault="00602B78" w:rsidP="001D548D">
            <w:pPr>
              <w:tabs>
                <w:tab w:val="left" w:pos="426"/>
              </w:tabs>
              <w:jc w:val="both"/>
              <w:rPr>
                <w:rFonts w:ascii="Arial" w:hAnsi="Arial" w:cs="Arial"/>
                <w:strike/>
                <w:sz w:val="22"/>
                <w:szCs w:val="22"/>
              </w:rPr>
            </w:pP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začetni cikel od vzreje do mladice</w:t>
            </w:r>
          </w:p>
        </w:tc>
        <w:tc>
          <w:tcPr>
            <w:tcW w:w="1469" w:type="dxa"/>
            <w:hideMark/>
          </w:tcPr>
          <w:p w:rsidR="00602B78" w:rsidRPr="007A7670" w:rsidRDefault="00602B78" w:rsidP="001D548D">
            <w:pPr>
              <w:tabs>
                <w:tab w:val="left" w:pos="426"/>
              </w:tabs>
              <w:jc w:val="both"/>
              <w:rPr>
                <w:rFonts w:ascii="Arial" w:hAnsi="Arial" w:cs="Arial"/>
                <w:strike/>
                <w:sz w:val="22"/>
                <w:szCs w:val="22"/>
              </w:rPr>
            </w:pPr>
          </w:p>
        </w:tc>
        <w:tc>
          <w:tcPr>
            <w:tcW w:w="817" w:type="dxa"/>
          </w:tcPr>
          <w:p w:rsidR="00602B78" w:rsidRPr="007A7670" w:rsidRDefault="00602B78" w:rsidP="001D548D">
            <w:pPr>
              <w:tabs>
                <w:tab w:val="left" w:pos="426"/>
              </w:tabs>
              <w:jc w:val="both"/>
              <w:rPr>
                <w:rFonts w:ascii="Arial" w:hAnsi="Arial" w:cs="Arial"/>
                <w:strike/>
                <w:sz w:val="22"/>
                <w:szCs w:val="22"/>
              </w:rPr>
            </w:pPr>
          </w:p>
        </w:tc>
        <w:tc>
          <w:tcPr>
            <w:tcW w:w="2213" w:type="dxa"/>
            <w:hideMark/>
          </w:tcPr>
          <w:p w:rsidR="00602B78" w:rsidRPr="007A7670" w:rsidRDefault="00602B78" w:rsidP="001D548D">
            <w:pPr>
              <w:tabs>
                <w:tab w:val="left" w:pos="426"/>
              </w:tabs>
              <w:jc w:val="both"/>
              <w:rPr>
                <w:rFonts w:ascii="Arial" w:hAnsi="Arial" w:cs="Arial"/>
                <w:strike/>
                <w:sz w:val="22"/>
                <w:szCs w:val="22"/>
              </w:rPr>
            </w:pP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zaključni cikel vzreje od mladice</w:t>
            </w:r>
          </w:p>
        </w:tc>
        <w:tc>
          <w:tcPr>
            <w:tcW w:w="1469" w:type="dxa"/>
            <w:hideMark/>
          </w:tcPr>
          <w:p w:rsidR="00602B78" w:rsidRPr="007A7670" w:rsidRDefault="00602B78" w:rsidP="001D548D">
            <w:pPr>
              <w:tabs>
                <w:tab w:val="left" w:pos="426"/>
              </w:tabs>
              <w:jc w:val="both"/>
              <w:rPr>
                <w:rFonts w:ascii="Arial" w:hAnsi="Arial" w:cs="Arial"/>
                <w:strike/>
                <w:sz w:val="22"/>
                <w:szCs w:val="22"/>
              </w:rPr>
            </w:pPr>
          </w:p>
        </w:tc>
        <w:tc>
          <w:tcPr>
            <w:tcW w:w="817" w:type="dxa"/>
          </w:tcPr>
          <w:p w:rsidR="00602B78" w:rsidRPr="007A7670" w:rsidRDefault="00602B78" w:rsidP="001D548D">
            <w:pPr>
              <w:tabs>
                <w:tab w:val="left" w:pos="426"/>
              </w:tabs>
              <w:jc w:val="both"/>
              <w:rPr>
                <w:rFonts w:ascii="Arial" w:hAnsi="Arial" w:cs="Arial"/>
                <w:strike/>
                <w:sz w:val="22"/>
                <w:szCs w:val="22"/>
              </w:rPr>
            </w:pPr>
          </w:p>
        </w:tc>
        <w:tc>
          <w:tcPr>
            <w:tcW w:w="2213" w:type="dxa"/>
            <w:hideMark/>
          </w:tcPr>
          <w:p w:rsidR="00602B78" w:rsidRPr="007A7670" w:rsidRDefault="00602B78" w:rsidP="001D548D">
            <w:pPr>
              <w:tabs>
                <w:tab w:val="left" w:pos="426"/>
              </w:tabs>
              <w:jc w:val="both"/>
              <w:rPr>
                <w:rFonts w:ascii="Arial" w:hAnsi="Arial" w:cs="Arial"/>
                <w:strike/>
                <w:sz w:val="22"/>
                <w:szCs w:val="22"/>
              </w:rPr>
            </w:pP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Inovacije, ki zmanjšujejo uporabo ribje moke v prehrani </w:t>
            </w:r>
            <w:r w:rsidR="00E55159">
              <w:rPr>
                <w:rFonts w:ascii="Arial" w:hAnsi="Arial" w:cs="Arial"/>
                <w:sz w:val="22"/>
                <w:szCs w:val="22"/>
              </w:rPr>
              <w:t>vodnih organizmov</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uporaba ribje moke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b/>
                <w:bCs/>
                <w:sz w:val="22"/>
                <w:szCs w:val="22"/>
              </w:rPr>
            </w:pPr>
            <w:r w:rsidRPr="007A7670">
              <w:rPr>
                <w:rFonts w:ascii="Arial" w:hAnsi="Arial" w:cs="Arial"/>
                <w:b/>
                <w:bCs/>
                <w:sz w:val="22"/>
                <w:szCs w:val="22"/>
              </w:rPr>
              <w:t xml:space="preserve">2. Okoljski vidik                                                                                              </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Inovacije za zmanjševanje vpliva odpadnih voda</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vsebina dušika v odpadni vodi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600"/>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Inovacije za boljšo izrabo energije in samooskrbo objekta akvakulture z obnovljivimi viri</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poraba energije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315"/>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samooskrba objekta akvakulture z obnovljivimi viri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300"/>
        </w:trPr>
        <w:tc>
          <w:tcPr>
            <w:tcW w:w="0" w:type="auto"/>
            <w:hideMark/>
          </w:tcPr>
          <w:p w:rsidR="00602B78" w:rsidRPr="007A7670" w:rsidRDefault="00602B78" w:rsidP="001D548D">
            <w:pPr>
              <w:tabs>
                <w:tab w:val="left" w:pos="426"/>
              </w:tabs>
              <w:jc w:val="both"/>
              <w:rPr>
                <w:rFonts w:ascii="Arial" w:hAnsi="Arial" w:cs="Arial"/>
                <w:b/>
                <w:bCs/>
                <w:sz w:val="22"/>
                <w:szCs w:val="22"/>
              </w:rPr>
            </w:pPr>
            <w:r w:rsidRPr="007A7670">
              <w:rPr>
                <w:rFonts w:ascii="Arial" w:hAnsi="Arial" w:cs="Arial"/>
                <w:b/>
                <w:bCs/>
                <w:sz w:val="22"/>
                <w:szCs w:val="22"/>
              </w:rPr>
              <w:t xml:space="preserve">3. Ekonomski vidik                                                                                          </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r w:rsidR="00602B78" w:rsidRPr="007A7670" w:rsidTr="007A7670">
        <w:trPr>
          <w:trHeight w:val="600"/>
        </w:trPr>
        <w:tc>
          <w:tcPr>
            <w:tcW w:w="0" w:type="auto"/>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Inovacije za izboljšanje sistema upravljanja in trženja - povečanje prihodka podjetja akvakulture</w:t>
            </w:r>
          </w:p>
        </w:tc>
        <w:tc>
          <w:tcPr>
            <w:tcW w:w="1987"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xml:space="preserve"> prihodek podjetja akvakulture</w:t>
            </w:r>
          </w:p>
        </w:tc>
        <w:tc>
          <w:tcPr>
            <w:tcW w:w="1469"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c>
          <w:tcPr>
            <w:tcW w:w="817" w:type="dxa"/>
          </w:tcPr>
          <w:p w:rsidR="00602B78" w:rsidRPr="007A7670" w:rsidRDefault="00602B78" w:rsidP="001D548D">
            <w:pPr>
              <w:tabs>
                <w:tab w:val="left" w:pos="426"/>
              </w:tabs>
              <w:jc w:val="both"/>
              <w:rPr>
                <w:rFonts w:ascii="Arial" w:hAnsi="Arial" w:cs="Arial"/>
                <w:sz w:val="22"/>
                <w:szCs w:val="22"/>
              </w:rPr>
            </w:pPr>
          </w:p>
        </w:tc>
        <w:tc>
          <w:tcPr>
            <w:tcW w:w="2213" w:type="dxa"/>
            <w:hideMark/>
          </w:tcPr>
          <w:p w:rsidR="00602B78" w:rsidRPr="007A7670" w:rsidRDefault="00602B78" w:rsidP="001D548D">
            <w:pPr>
              <w:tabs>
                <w:tab w:val="left" w:pos="426"/>
              </w:tabs>
              <w:jc w:val="both"/>
              <w:rPr>
                <w:rFonts w:ascii="Arial" w:hAnsi="Arial" w:cs="Arial"/>
                <w:sz w:val="22"/>
                <w:szCs w:val="22"/>
              </w:rPr>
            </w:pPr>
            <w:r w:rsidRPr="007A7670">
              <w:rPr>
                <w:rFonts w:ascii="Arial" w:hAnsi="Arial" w:cs="Arial"/>
                <w:sz w:val="22"/>
                <w:szCs w:val="22"/>
              </w:rPr>
              <w:t> </w:t>
            </w:r>
          </w:p>
        </w:tc>
      </w:tr>
    </w:tbl>
    <w:p w:rsidR="00E64F10" w:rsidRDefault="00E64F10" w:rsidP="007A7670"/>
    <w:p w:rsidR="007A7670" w:rsidRDefault="007A7670" w:rsidP="007A7670">
      <w:r>
        <w:t xml:space="preserve">V </w:t>
      </w:r>
      <w:r>
        <w:softHyphen/>
      </w:r>
      <w:r>
        <w:softHyphen/>
      </w:r>
      <w:r>
        <w:softHyphen/>
      </w:r>
      <w:r>
        <w:softHyphen/>
      </w:r>
      <w:r>
        <w:softHyphen/>
      </w:r>
      <w:r>
        <w:softHyphen/>
      </w:r>
      <w:r>
        <w:softHyphen/>
      </w:r>
      <w:r>
        <w:softHyphen/>
        <w:t>_____________________,</w:t>
      </w:r>
    </w:p>
    <w:p w:rsidR="007A7670" w:rsidRDefault="007A7670" w:rsidP="007A7670">
      <w:r>
        <w:t>dne</w:t>
      </w:r>
      <w:r>
        <w:softHyphen/>
      </w:r>
      <w:r>
        <w:softHyphen/>
      </w:r>
      <w:r>
        <w:softHyphen/>
      </w:r>
      <w:r>
        <w:softHyphen/>
      </w:r>
      <w:r>
        <w:softHyphen/>
      </w:r>
      <w:r>
        <w:softHyphen/>
      </w:r>
      <w:r>
        <w:softHyphen/>
      </w:r>
      <w:r>
        <w:softHyphen/>
        <w:t>____________________</w:t>
      </w:r>
      <w:r w:rsidRPr="007A7670">
        <w:t xml:space="preserve"> </w:t>
      </w:r>
      <w:r>
        <w:tab/>
      </w:r>
      <w:r>
        <w:tab/>
      </w:r>
      <w:r>
        <w:tab/>
      </w:r>
      <w:r>
        <w:tab/>
      </w:r>
      <w:r>
        <w:tab/>
        <w:t>Ime in priimek</w:t>
      </w:r>
    </w:p>
    <w:p w:rsidR="007A7670" w:rsidRDefault="007A7670" w:rsidP="007A7670"/>
    <w:p w:rsidR="007A7670" w:rsidRDefault="007A7670" w:rsidP="007A7670">
      <w:pPr>
        <w:ind w:left="4248" w:firstLine="708"/>
      </w:pPr>
      <w:r>
        <w:t>________________________________</w:t>
      </w:r>
    </w:p>
    <w:p w:rsidR="007A7670" w:rsidRDefault="007A7670" w:rsidP="007A7670">
      <w:pPr>
        <w:ind w:left="4248" w:firstLine="708"/>
      </w:pPr>
      <w:r>
        <w:t>(Podpis odgovorne osebe vlagatelja)</w:t>
      </w:r>
    </w:p>
    <w:p w:rsidR="007A7670" w:rsidRDefault="007A7670" w:rsidP="007A7670"/>
    <w:p w:rsidR="007A7670" w:rsidRDefault="007A7670" w:rsidP="007A7670">
      <w:pPr>
        <w:ind w:left="4956" w:firstLine="708"/>
      </w:pPr>
    </w:p>
    <w:p w:rsidR="007A7670" w:rsidRDefault="007A7670" w:rsidP="007A7670">
      <w:pPr>
        <w:ind w:left="4956" w:firstLine="708"/>
      </w:pPr>
      <w:r>
        <w:t>žig</w:t>
      </w:r>
    </w:p>
    <w:p w:rsidR="007A7670" w:rsidRDefault="007A7670" w:rsidP="00A97BFF">
      <w:pPr>
        <w:spacing w:after="200" w:line="276" w:lineRule="auto"/>
        <w:jc w:val="center"/>
        <w:rPr>
          <w:rFonts w:ascii="Arial" w:eastAsiaTheme="minorHAnsi" w:hAnsi="Arial" w:cs="Arial"/>
          <w:b/>
          <w:bCs/>
          <w:sz w:val="20"/>
          <w:szCs w:val="20"/>
          <w:u w:val="single"/>
          <w:lang w:eastAsia="en-US"/>
        </w:rPr>
      </w:pPr>
    </w:p>
    <w:p w:rsidR="00B5619F" w:rsidRDefault="00B5619F" w:rsidP="00A97BFF">
      <w:pPr>
        <w:spacing w:after="200" w:line="276" w:lineRule="auto"/>
        <w:jc w:val="center"/>
        <w:rPr>
          <w:rFonts w:ascii="Arial" w:eastAsiaTheme="minorHAnsi" w:hAnsi="Arial" w:cs="Arial"/>
          <w:b/>
          <w:bCs/>
          <w:sz w:val="20"/>
          <w:szCs w:val="20"/>
          <w:u w:val="single"/>
          <w:lang w:eastAsia="en-US"/>
        </w:rPr>
      </w:pPr>
    </w:p>
    <w:p w:rsidR="00A97BFF" w:rsidRPr="001C27E8" w:rsidRDefault="00B5619F" w:rsidP="00B5619F">
      <w:pPr>
        <w:spacing w:after="200" w:line="276" w:lineRule="auto"/>
        <w:rPr>
          <w:rFonts w:ascii="Arial" w:eastAsiaTheme="minorHAnsi" w:hAnsi="Arial" w:cs="Arial"/>
          <w:b/>
          <w:bCs/>
          <w:sz w:val="20"/>
          <w:szCs w:val="20"/>
          <w:lang w:eastAsia="en-US"/>
        </w:rPr>
      </w:pPr>
      <w:r w:rsidRPr="00B5619F">
        <w:rPr>
          <w:rFonts w:ascii="Arial" w:eastAsiaTheme="minorHAnsi" w:hAnsi="Arial" w:cs="Arial"/>
          <w:b/>
          <w:bCs/>
          <w:sz w:val="20"/>
          <w:szCs w:val="20"/>
          <w:lang w:eastAsia="en-US"/>
        </w:rPr>
        <w:t xml:space="preserve">                                                    </w:t>
      </w:r>
      <w:r w:rsidR="00A97BFF" w:rsidRPr="00B5619F">
        <w:rPr>
          <w:rFonts w:ascii="Arial" w:eastAsiaTheme="minorHAnsi" w:hAnsi="Arial" w:cs="Arial"/>
          <w:b/>
          <w:bCs/>
          <w:sz w:val="20"/>
          <w:szCs w:val="20"/>
          <w:lang w:eastAsia="en-US"/>
        </w:rPr>
        <w:t xml:space="preserve">Navodilo: </w:t>
      </w:r>
      <w:r w:rsidR="00E64F10" w:rsidRPr="00B5619F">
        <w:rPr>
          <w:rFonts w:ascii="Arial" w:eastAsiaTheme="minorHAnsi" w:hAnsi="Arial" w:cs="Arial"/>
          <w:b/>
          <w:bCs/>
          <w:sz w:val="20"/>
          <w:szCs w:val="20"/>
          <w:lang w:eastAsia="en-US"/>
        </w:rPr>
        <w:t xml:space="preserve"> Priložite</w:t>
      </w:r>
      <w:r w:rsidR="00E64F10">
        <w:rPr>
          <w:rFonts w:ascii="Arial" w:eastAsiaTheme="minorHAnsi" w:hAnsi="Arial" w:cs="Arial"/>
          <w:b/>
          <w:bCs/>
          <w:sz w:val="20"/>
          <w:szCs w:val="20"/>
          <w:lang w:eastAsia="en-US"/>
        </w:rPr>
        <w:t xml:space="preserve"> izpolnjene Tabele </w:t>
      </w:r>
    </w:p>
    <w:p w:rsidR="00A97BFF" w:rsidRDefault="00A97BFF" w:rsidP="008231DA">
      <w:pPr>
        <w:outlineLvl w:val="0"/>
        <w:rPr>
          <w:rFonts w:ascii="Arial" w:hAnsi="Arial" w:cs="Arial"/>
          <w:b/>
          <w:bCs/>
          <w:sz w:val="20"/>
          <w:szCs w:val="20"/>
        </w:rPr>
      </w:pPr>
    </w:p>
    <w:p w:rsidR="0095245B" w:rsidRDefault="0095245B" w:rsidP="008231DA">
      <w:pPr>
        <w:outlineLvl w:val="0"/>
        <w:rPr>
          <w:rFonts w:ascii="Arial" w:hAnsi="Arial" w:cs="Arial"/>
          <w:b/>
          <w:bCs/>
          <w:sz w:val="20"/>
          <w:szCs w:val="20"/>
        </w:rPr>
      </w:pPr>
    </w:p>
    <w:p w:rsidR="0095245B" w:rsidRDefault="0095245B" w:rsidP="008231DA">
      <w:pPr>
        <w:outlineLvl w:val="0"/>
        <w:rPr>
          <w:rFonts w:ascii="Arial" w:hAnsi="Arial" w:cs="Arial"/>
          <w:b/>
          <w:bCs/>
          <w:sz w:val="20"/>
          <w:szCs w:val="20"/>
        </w:rPr>
      </w:pPr>
    </w:p>
    <w:p w:rsidR="00E237C9" w:rsidRPr="008231DA" w:rsidRDefault="00AD500F" w:rsidP="008231DA">
      <w:pPr>
        <w:outlineLvl w:val="0"/>
        <w:rPr>
          <w:rFonts w:ascii="Arial" w:hAnsi="Arial" w:cs="Arial"/>
          <w:b/>
          <w:bCs/>
          <w:sz w:val="20"/>
          <w:szCs w:val="20"/>
        </w:rPr>
      </w:pPr>
      <w:r w:rsidRPr="008231DA">
        <w:rPr>
          <w:rFonts w:ascii="Arial" w:hAnsi="Arial" w:cs="Arial"/>
          <w:b/>
          <w:bCs/>
          <w:sz w:val="20"/>
          <w:szCs w:val="20"/>
        </w:rPr>
        <w:t>Do</w:t>
      </w:r>
      <w:r w:rsidR="00427C17">
        <w:rPr>
          <w:rFonts w:ascii="Arial" w:hAnsi="Arial" w:cs="Arial"/>
          <w:b/>
          <w:bCs/>
          <w:sz w:val="20"/>
          <w:szCs w:val="20"/>
        </w:rPr>
        <w:t>kazilo 7</w:t>
      </w:r>
      <w:r w:rsidRPr="008231DA">
        <w:rPr>
          <w:rFonts w:ascii="Arial" w:hAnsi="Arial" w:cs="Arial"/>
          <w:b/>
          <w:bCs/>
          <w:sz w:val="20"/>
          <w:szCs w:val="20"/>
        </w:rPr>
        <w:t xml:space="preserve">:  </w:t>
      </w:r>
      <w:r w:rsidR="00E237C9" w:rsidRPr="008231DA">
        <w:rPr>
          <w:rFonts w:ascii="Arial" w:hAnsi="Arial" w:cs="Arial"/>
          <w:b/>
          <w:bCs/>
          <w:sz w:val="20"/>
          <w:szCs w:val="20"/>
        </w:rPr>
        <w:t xml:space="preserve">PRAVNOMOČNO </w:t>
      </w:r>
      <w:r w:rsidR="00E241D1" w:rsidRPr="008231DA">
        <w:rPr>
          <w:rFonts w:ascii="Arial" w:hAnsi="Arial" w:cs="Arial"/>
          <w:b/>
          <w:bCs/>
          <w:sz w:val="20"/>
          <w:szCs w:val="20"/>
        </w:rPr>
        <w:t>UPORABNO</w:t>
      </w:r>
      <w:r w:rsidR="00E237C9" w:rsidRPr="008231DA">
        <w:rPr>
          <w:rFonts w:ascii="Arial" w:hAnsi="Arial" w:cs="Arial"/>
          <w:b/>
          <w:bCs/>
          <w:sz w:val="20"/>
          <w:szCs w:val="20"/>
        </w:rPr>
        <w:t xml:space="preserve"> DOVOLJENJE </w:t>
      </w:r>
    </w:p>
    <w:p w:rsidR="00E237C9" w:rsidRDefault="00E237C9" w:rsidP="00E237C9">
      <w:pPr>
        <w:autoSpaceDE w:val="0"/>
        <w:autoSpaceDN w:val="0"/>
        <w:adjustRightInd w:val="0"/>
        <w:spacing w:line="288" w:lineRule="auto"/>
        <w:jc w:val="both"/>
        <w:rPr>
          <w:rFonts w:ascii="Arial" w:eastAsiaTheme="minorHAnsi" w:hAnsi="Arial" w:cs="Arial"/>
          <w:sz w:val="20"/>
          <w:szCs w:val="20"/>
          <w:lang w:eastAsia="en-US"/>
        </w:rPr>
      </w:pPr>
    </w:p>
    <w:p w:rsidR="00E237C9" w:rsidRPr="001C27E8" w:rsidRDefault="00670FD6" w:rsidP="00E237C9">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D7</w:t>
      </w:r>
      <w:r w:rsidR="00E237C9" w:rsidRPr="001C27E8">
        <w:rPr>
          <w:rFonts w:ascii="Arial" w:eastAsiaTheme="minorHAnsi" w:hAnsi="Arial" w:cs="Arial"/>
          <w:sz w:val="20"/>
          <w:szCs w:val="20"/>
          <w:lang w:eastAsia="en-US"/>
        </w:rPr>
        <w:t>.</w:t>
      </w:r>
      <w:r w:rsidR="00AD500F">
        <w:rPr>
          <w:rFonts w:ascii="Arial" w:eastAsiaTheme="minorHAnsi" w:hAnsi="Arial" w:cs="Arial"/>
          <w:sz w:val="20"/>
          <w:szCs w:val="20"/>
          <w:lang w:eastAsia="en-US"/>
        </w:rPr>
        <w:t>1</w:t>
      </w:r>
      <w:r w:rsidR="00E237C9" w:rsidRPr="001C27E8">
        <w:rPr>
          <w:rFonts w:ascii="Arial" w:eastAsiaTheme="minorHAnsi" w:hAnsi="Arial" w:cs="Arial"/>
          <w:sz w:val="20"/>
          <w:szCs w:val="20"/>
          <w:lang w:eastAsia="en-US"/>
        </w:rPr>
        <w:t xml:space="preserve">. </w:t>
      </w:r>
      <w:r w:rsidR="00E237C9">
        <w:rPr>
          <w:rFonts w:ascii="Arial" w:eastAsiaTheme="minorHAnsi" w:hAnsi="Arial" w:cs="Arial"/>
          <w:sz w:val="20"/>
          <w:szCs w:val="20"/>
          <w:lang w:eastAsia="en-US"/>
        </w:rPr>
        <w:t>P</w:t>
      </w:r>
      <w:r w:rsidR="00E237C9" w:rsidRPr="001C27E8">
        <w:rPr>
          <w:rFonts w:ascii="Arial" w:eastAsiaTheme="minorHAnsi" w:hAnsi="Arial" w:cs="Arial"/>
          <w:sz w:val="20"/>
          <w:szCs w:val="20"/>
          <w:lang w:eastAsia="en-US"/>
        </w:rPr>
        <w:t>riložiti pravnomočno uporabno dovoljenje (žig pravnomočnosti) za obstoječi objekt iz katerega je razvidna namembnost objekta, ki mora biti v skladu z</w:t>
      </w:r>
      <w:r w:rsidR="004F444F">
        <w:rPr>
          <w:rFonts w:ascii="Arial" w:eastAsiaTheme="minorHAnsi" w:hAnsi="Arial" w:cs="Arial"/>
          <w:sz w:val="20"/>
          <w:szCs w:val="20"/>
          <w:lang w:eastAsia="en-US"/>
        </w:rPr>
        <w:t xml:space="preserve"> prijavljeno inovacijo</w:t>
      </w:r>
      <w:r w:rsidR="00E237C9" w:rsidRPr="001C27E8">
        <w:rPr>
          <w:rFonts w:ascii="Arial" w:eastAsiaTheme="minorHAnsi" w:hAnsi="Arial" w:cs="Arial"/>
          <w:sz w:val="20"/>
          <w:szCs w:val="20"/>
          <w:lang w:eastAsia="en-US"/>
        </w:rPr>
        <w:t xml:space="preserve">, razen v primeru enostanovanjskih stavb in nezahtevnih objektov. </w:t>
      </w:r>
    </w:p>
    <w:p w:rsidR="00E237C9" w:rsidRPr="001C27E8" w:rsidRDefault="00E237C9" w:rsidP="00E237C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E237C9" w:rsidRPr="001C27E8" w:rsidRDefault="00E237C9" w:rsidP="00E237C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uporabnega dovoljenja </w:t>
      </w:r>
      <w:r w:rsidRPr="001C27E8">
        <w:rPr>
          <w:rFonts w:ascii="Arial" w:eastAsiaTheme="minorHAnsi" w:hAnsi="Arial" w:cs="Arial"/>
          <w:b/>
          <w:sz w:val="20"/>
          <w:szCs w:val="20"/>
          <w:lang w:eastAsia="en-US"/>
        </w:rPr>
        <w:t xml:space="preserve">ali </w:t>
      </w:r>
    </w:p>
    <w:p w:rsidR="00E237C9" w:rsidRPr="001C27E8" w:rsidRDefault="00E237C9" w:rsidP="00E237C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p w:rsidR="00E237C9" w:rsidRPr="001C27E8" w:rsidRDefault="00E237C9" w:rsidP="00E237C9">
      <w:pPr>
        <w:spacing w:after="200" w:line="276" w:lineRule="auto"/>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E237C9" w:rsidRPr="001C27E8" w:rsidTr="00E237C9">
        <w:tc>
          <w:tcPr>
            <w:tcW w:w="1666"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E237C9" w:rsidRPr="001C27E8" w:rsidTr="00E237C9">
        <w:tc>
          <w:tcPr>
            <w:tcW w:w="1666"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Uporabno dovoljenje</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2081"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r>
    </w:tbl>
    <w:p w:rsidR="00E237C9" w:rsidRPr="001C27E8" w:rsidRDefault="00E237C9" w:rsidP="00E237C9">
      <w:pPr>
        <w:spacing w:after="200" w:line="276" w:lineRule="auto"/>
        <w:jc w:val="both"/>
        <w:rPr>
          <w:rFonts w:ascii="Arial" w:eastAsiaTheme="minorHAnsi" w:hAnsi="Arial" w:cs="Arial"/>
          <w:sz w:val="20"/>
          <w:szCs w:val="20"/>
          <w:lang w:eastAsia="en-US"/>
        </w:rPr>
      </w:pPr>
    </w:p>
    <w:p w:rsidR="00E237C9" w:rsidRDefault="00D86138" w:rsidP="00E237C9">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U</w:t>
      </w:r>
      <w:r w:rsidR="00E237C9" w:rsidRPr="001C27E8">
        <w:rPr>
          <w:rFonts w:ascii="Arial" w:eastAsiaTheme="minorHAnsi" w:hAnsi="Arial" w:cs="Arial"/>
          <w:sz w:val="20"/>
          <w:szCs w:val="20"/>
          <w:lang w:eastAsia="en-US"/>
        </w:rPr>
        <w:t xml:space="preserve">porabno dovoljenje </w:t>
      </w:r>
      <w:r>
        <w:rPr>
          <w:rFonts w:ascii="Arial" w:eastAsiaTheme="minorHAnsi" w:hAnsi="Arial" w:cs="Arial"/>
          <w:sz w:val="20"/>
          <w:szCs w:val="20"/>
          <w:lang w:eastAsia="en-US"/>
        </w:rPr>
        <w:t xml:space="preserve">mora biti </w:t>
      </w:r>
      <w:r w:rsidR="00E237C9" w:rsidRPr="001C27E8">
        <w:rPr>
          <w:rFonts w:ascii="Arial" w:eastAsiaTheme="minorHAnsi" w:hAnsi="Arial" w:cs="Arial"/>
          <w:sz w:val="20"/>
          <w:szCs w:val="20"/>
          <w:lang w:eastAsia="en-US"/>
        </w:rPr>
        <w:t xml:space="preserve">pravnomočno najkasneje na dan oddaje vloge na javni razpis. </w:t>
      </w:r>
    </w:p>
    <w:p w:rsidR="00FE3BF6" w:rsidRDefault="00FE3BF6" w:rsidP="00E237C9">
      <w:pPr>
        <w:autoSpaceDE w:val="0"/>
        <w:autoSpaceDN w:val="0"/>
        <w:adjustRightInd w:val="0"/>
        <w:spacing w:line="288" w:lineRule="auto"/>
        <w:jc w:val="both"/>
        <w:rPr>
          <w:rFonts w:ascii="Arial" w:eastAsiaTheme="minorHAnsi" w:hAnsi="Arial" w:cs="Arial"/>
          <w:sz w:val="20"/>
          <w:szCs w:val="20"/>
          <w:lang w:eastAsia="en-US"/>
        </w:rPr>
      </w:pPr>
    </w:p>
    <w:p w:rsidR="00FE3BF6" w:rsidRDefault="00FE3BF6" w:rsidP="00E237C9">
      <w:pPr>
        <w:autoSpaceDE w:val="0"/>
        <w:autoSpaceDN w:val="0"/>
        <w:adjustRightInd w:val="0"/>
        <w:spacing w:line="288" w:lineRule="auto"/>
        <w:jc w:val="both"/>
        <w:rPr>
          <w:rFonts w:ascii="Arial" w:eastAsiaTheme="minorHAnsi" w:hAnsi="Arial" w:cs="Arial"/>
          <w:b/>
          <w:sz w:val="20"/>
          <w:szCs w:val="20"/>
          <w:lang w:eastAsia="en-US"/>
        </w:rPr>
      </w:pPr>
    </w:p>
    <w:p w:rsidR="00E237C9" w:rsidRPr="00FE3BF6" w:rsidRDefault="00670FD6" w:rsidP="00E237C9">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D7</w:t>
      </w:r>
      <w:r w:rsidR="00E237C9" w:rsidRPr="00FE3BF6">
        <w:rPr>
          <w:rFonts w:ascii="Arial" w:eastAsiaTheme="minorHAnsi" w:hAnsi="Arial" w:cs="Arial"/>
          <w:sz w:val="20"/>
          <w:szCs w:val="20"/>
          <w:lang w:eastAsia="en-US"/>
        </w:rPr>
        <w:t>.</w:t>
      </w:r>
      <w:r w:rsidR="00AD500F">
        <w:rPr>
          <w:rFonts w:ascii="Arial" w:eastAsiaTheme="minorHAnsi" w:hAnsi="Arial" w:cs="Arial"/>
          <w:sz w:val="20"/>
          <w:szCs w:val="20"/>
          <w:lang w:eastAsia="en-US"/>
        </w:rPr>
        <w:t>2.</w:t>
      </w:r>
      <w:r w:rsidR="00E237C9" w:rsidRPr="00FE3BF6">
        <w:rPr>
          <w:rFonts w:ascii="Arial" w:eastAsiaTheme="minorHAnsi" w:hAnsi="Arial" w:cs="Arial"/>
          <w:sz w:val="20"/>
          <w:szCs w:val="20"/>
          <w:lang w:eastAsia="en-US"/>
        </w:rPr>
        <w:t xml:space="preserve"> POTRDILO UPRAVNE ENOTE</w:t>
      </w:r>
    </w:p>
    <w:p w:rsidR="00E237C9" w:rsidRPr="001C27E8" w:rsidRDefault="00E237C9" w:rsidP="00E237C9">
      <w:pPr>
        <w:autoSpaceDE w:val="0"/>
        <w:autoSpaceDN w:val="0"/>
        <w:adjustRightInd w:val="0"/>
        <w:spacing w:after="200"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 primeru, da gre za objekt, ki je bil zgrajen pred letom 1968 se priloži potrdilo, da ima objekt uporabno dovoljenje po zakonu kar pomeni, da je stavba, zgrajena pred 31. decembrom 1967, ki je bila z dnem uveljavitve zakona o graditvi objektov (Uradni list RS, št. 102/04 – uradno prečiščeno besedilo, 14/05 - popravek, 92/05 – ZJC-B, 111/05 – odločba US, 93/05 – ZVMS, 126/07 – spremembe in dopolnitve) v uporabi in se ji namembnost po navedenem datumu ni bistveno spremenila, zemljišča na katerih je zgrajena, pa so bila z uveljavitvijo tega zakona, na predpisan način evidentirana v zemljiškem katastru. </w:t>
      </w:r>
    </w:p>
    <w:p w:rsidR="00E237C9" w:rsidRPr="001C27E8" w:rsidRDefault="00E237C9" w:rsidP="00E237C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E237C9" w:rsidRPr="001C27E8" w:rsidRDefault="00E237C9" w:rsidP="00E237C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potrdila upravne enote</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rsidR="00E237C9" w:rsidRPr="001C27E8" w:rsidRDefault="00E237C9" w:rsidP="00E237C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1842"/>
        <w:gridCol w:w="2835"/>
      </w:tblGrid>
      <w:tr w:rsidR="00E237C9" w:rsidRPr="001C27E8" w:rsidTr="00E237C9">
        <w:tc>
          <w:tcPr>
            <w:tcW w:w="2410"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98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842"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E237C9" w:rsidRPr="001C27E8" w:rsidTr="00E237C9">
        <w:tc>
          <w:tcPr>
            <w:tcW w:w="2410"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Potrdilo upravne enote</w:t>
            </w:r>
          </w:p>
        </w:tc>
        <w:tc>
          <w:tcPr>
            <w:tcW w:w="198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842"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283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r>
    </w:tbl>
    <w:p w:rsidR="00316B4A" w:rsidRDefault="00316B4A" w:rsidP="00602B78">
      <w:pPr>
        <w:autoSpaceDE w:val="0"/>
        <w:autoSpaceDN w:val="0"/>
        <w:adjustRightInd w:val="0"/>
        <w:spacing w:line="288" w:lineRule="auto"/>
        <w:rPr>
          <w:rFonts w:ascii="Arial" w:eastAsiaTheme="minorHAnsi" w:hAnsi="Arial" w:cs="Arial"/>
          <w:b/>
          <w:bCs/>
          <w:sz w:val="20"/>
          <w:szCs w:val="20"/>
          <w:lang w:eastAsia="en-US"/>
        </w:rPr>
      </w:pPr>
    </w:p>
    <w:p w:rsidR="001655C0" w:rsidRPr="005612A1" w:rsidDel="00CA0F9A" w:rsidRDefault="00E237C9" w:rsidP="005612A1">
      <w:pPr>
        <w:spacing w:after="200" w:line="276" w:lineRule="auto"/>
        <w:jc w:val="center"/>
        <w:rPr>
          <w:del w:id="4" w:author="Debelšek, Lazar" w:date="2017-08-25T09:20:00Z"/>
          <w:rFonts w:ascii="Arial" w:eastAsiaTheme="minorHAnsi" w:hAnsi="Arial" w:cs="Arial"/>
          <w:b/>
          <w:bCs/>
          <w:sz w:val="20"/>
          <w:szCs w:val="20"/>
          <w:u w:val="single"/>
          <w:lang w:eastAsia="en-US"/>
        </w:rPr>
      </w:pPr>
      <w:r w:rsidRPr="001655C0">
        <w:rPr>
          <w:rFonts w:ascii="Arial" w:eastAsiaTheme="minorHAnsi" w:hAnsi="Arial" w:cs="Arial"/>
          <w:b/>
          <w:bCs/>
          <w:sz w:val="20"/>
          <w:szCs w:val="20"/>
          <w:u w:val="single"/>
          <w:lang w:eastAsia="en-US"/>
        </w:rPr>
        <w:t>Navodilo:  za to stran</w:t>
      </w:r>
      <w:r w:rsidR="005612A1">
        <w:rPr>
          <w:rFonts w:ascii="Arial" w:eastAsiaTheme="minorHAnsi" w:hAnsi="Arial" w:cs="Arial"/>
          <w:b/>
          <w:bCs/>
          <w:sz w:val="20"/>
          <w:szCs w:val="20"/>
          <w:u w:val="single"/>
          <w:lang w:eastAsia="en-US"/>
        </w:rPr>
        <w:t>jo priložite zahtevano dokazilo</w:t>
      </w:r>
    </w:p>
    <w:p w:rsidR="00602B78" w:rsidRDefault="00602B78">
      <w:pPr>
        <w:rPr>
          <w:rFonts w:ascii="Arial" w:hAnsi="Arial" w:cs="Arial"/>
          <w:b/>
          <w:bCs/>
          <w:sz w:val="20"/>
          <w:szCs w:val="20"/>
        </w:rPr>
      </w:pPr>
      <w:r>
        <w:rPr>
          <w:rFonts w:ascii="Arial" w:hAnsi="Arial" w:cs="Arial"/>
          <w:b/>
          <w:bCs/>
          <w:sz w:val="20"/>
          <w:szCs w:val="20"/>
        </w:rPr>
        <w:br w:type="page"/>
      </w:r>
    </w:p>
    <w:p w:rsidR="001655C0" w:rsidRPr="001C27E8" w:rsidRDefault="00427C17" w:rsidP="00877FC6">
      <w:pPr>
        <w:outlineLvl w:val="0"/>
        <w:rPr>
          <w:rFonts w:ascii="Arial" w:hAnsi="Arial" w:cs="Arial"/>
          <w:b/>
          <w:bCs/>
          <w:sz w:val="20"/>
          <w:szCs w:val="20"/>
        </w:rPr>
      </w:pPr>
      <w:r>
        <w:rPr>
          <w:rFonts w:ascii="Arial" w:hAnsi="Arial" w:cs="Arial"/>
          <w:b/>
          <w:bCs/>
          <w:sz w:val="20"/>
          <w:szCs w:val="20"/>
        </w:rPr>
        <w:lastRenderedPageBreak/>
        <w:t>Dokazilo 8</w:t>
      </w:r>
      <w:r w:rsidR="001655C0" w:rsidRPr="001C27E8">
        <w:rPr>
          <w:rFonts w:ascii="Arial" w:hAnsi="Arial" w:cs="Arial"/>
          <w:b/>
          <w:bCs/>
          <w:sz w:val="20"/>
          <w:szCs w:val="20"/>
        </w:rPr>
        <w:t>: DOKAZILA O LASTNIŠTVU NEPREMIČNIN (OBJEKTOV, ZEMLJIŠČ)</w:t>
      </w:r>
    </w:p>
    <w:p w:rsidR="001655C0" w:rsidRPr="001C27E8" w:rsidRDefault="001655C0" w:rsidP="001655C0">
      <w:pPr>
        <w:spacing w:line="260" w:lineRule="atLeast"/>
        <w:rPr>
          <w:rFonts w:ascii="Arial" w:eastAsiaTheme="minorHAnsi" w:hAnsi="Arial" w:cs="Arial"/>
          <w:b/>
          <w:bCs/>
          <w:sz w:val="20"/>
          <w:szCs w:val="20"/>
          <w:lang w:eastAsia="en-US"/>
        </w:rPr>
      </w:pPr>
    </w:p>
    <w:p w:rsidR="001655C0" w:rsidRPr="001C27E8" w:rsidRDefault="001655C0" w:rsidP="001655C0">
      <w:pPr>
        <w:spacing w:line="288" w:lineRule="auto"/>
        <w:rPr>
          <w:rFonts w:ascii="Arial" w:hAnsi="Arial" w:cs="Arial"/>
          <w:i/>
          <w:sz w:val="20"/>
          <w:szCs w:val="20"/>
        </w:rPr>
      </w:pPr>
    </w:p>
    <w:p w:rsidR="001655C0" w:rsidRPr="001C27E8" w:rsidRDefault="001655C0" w:rsidP="001655C0">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p>
    <w:p w:rsidR="001655C0" w:rsidRPr="001C27E8" w:rsidRDefault="001655C0" w:rsidP="001655C0">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w:t>
      </w:r>
      <w:r w:rsidR="00670FD6">
        <w:rPr>
          <w:rFonts w:ascii="Arial" w:hAnsi="Arial" w:cs="Arial"/>
          <w:sz w:val="20"/>
          <w:szCs w:val="20"/>
        </w:rPr>
        <w:t>8</w:t>
      </w:r>
      <w:r w:rsidRPr="001C27E8">
        <w:rPr>
          <w:rFonts w:ascii="Arial" w:hAnsi="Arial" w:cs="Arial"/>
          <w:sz w:val="20"/>
          <w:szCs w:val="20"/>
        </w:rPr>
        <w:t xml:space="preserve">.1. Če </w:t>
      </w:r>
      <w:r w:rsidRPr="001C27E8">
        <w:rPr>
          <w:rFonts w:ascii="Arial" w:hAnsi="Arial" w:cs="Arial"/>
          <w:bCs/>
          <w:sz w:val="20"/>
          <w:szCs w:val="20"/>
        </w:rPr>
        <w:t>je</w:t>
      </w:r>
      <w:r w:rsidRPr="001C27E8">
        <w:rPr>
          <w:rFonts w:ascii="Arial" w:hAnsi="Arial" w:cs="Arial"/>
          <w:sz w:val="20"/>
          <w:szCs w:val="20"/>
        </w:rPr>
        <w:t xml:space="preserve"> vlagatelj lastnik nepremičnin, kot dokazilo priloži zemljiškoknjižni izpisek, ki ni starejši od 30 dni oziroma kopijo potrdila o vložitvi predloga za vpis lastninske pravice v zemljiško knjigo, glede na datum oddaje vloge. </w:t>
      </w:r>
      <w:r w:rsidRPr="001C27E8">
        <w:rPr>
          <w:rFonts w:ascii="Arial" w:hAnsi="Arial" w:cs="Arial"/>
          <w:bCs/>
          <w:sz w:val="20"/>
          <w:szCs w:val="20"/>
        </w:rPr>
        <w:t>(ne</w:t>
      </w:r>
      <w:r w:rsidRPr="001C27E8">
        <w:rPr>
          <w:rFonts w:ascii="Arial" w:hAnsi="Arial" w:cs="Arial"/>
          <w:sz w:val="20"/>
          <w:szCs w:val="20"/>
        </w:rPr>
        <w:t xml:space="preserve">obvezno </w:t>
      </w:r>
      <w:r w:rsidRPr="001C27E8">
        <w:rPr>
          <w:rFonts w:ascii="Arial" w:hAnsi="Arial" w:cs="Arial"/>
          <w:bCs/>
          <w:sz w:val="20"/>
          <w:szCs w:val="20"/>
        </w:rPr>
        <w:t>dokazilo)</w:t>
      </w:r>
      <w:r w:rsidRPr="001C27E8">
        <w:rPr>
          <w:rFonts w:ascii="Arial" w:hAnsi="Arial" w:cs="Arial"/>
          <w:b/>
          <w:sz w:val="20"/>
          <w:szCs w:val="20"/>
        </w:rPr>
        <w:t>.</w:t>
      </w:r>
    </w:p>
    <w:p w:rsidR="001655C0" w:rsidRPr="001C27E8" w:rsidRDefault="001655C0" w:rsidP="001655C0">
      <w:pPr>
        <w:autoSpaceDE w:val="0"/>
        <w:autoSpaceDN w:val="0"/>
        <w:adjustRightInd w:val="0"/>
        <w:spacing w:after="200" w:line="276" w:lineRule="auto"/>
        <w:ind w:left="360"/>
        <w:jc w:val="both"/>
        <w:rPr>
          <w:rFonts w:ascii="Arial" w:eastAsiaTheme="minorHAnsi" w:hAnsi="Arial" w:cs="Arial"/>
          <w:b/>
          <w:sz w:val="20"/>
          <w:szCs w:val="20"/>
          <w:lang w:eastAsia="en-US"/>
        </w:rPr>
      </w:pPr>
      <w:r w:rsidRPr="001C27E8">
        <w:rPr>
          <w:rFonts w:ascii="Arial" w:eastAsiaTheme="minorHAnsi" w:hAnsi="Arial" w:cs="Arial"/>
          <w:b/>
          <w:bCs/>
          <w:sz w:val="20"/>
          <w:szCs w:val="20"/>
          <w:lang w:eastAsia="en-US"/>
        </w:rPr>
        <w:t xml:space="preserve">Če želite, da ARSKTRP sama preveri stanje v zemljiški knjigi, morate navesti naslednje podatke: </w:t>
      </w:r>
    </w:p>
    <w:p w:rsidR="001655C0" w:rsidRPr="001C27E8" w:rsidRDefault="001655C0" w:rsidP="001655C0">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Okrajno sodišče.____________________________</w:t>
      </w:r>
    </w:p>
    <w:p w:rsidR="001655C0" w:rsidRPr="001C27E8" w:rsidRDefault="001655C0" w:rsidP="001655C0">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K.O.: ______________________________________</w:t>
      </w:r>
    </w:p>
    <w:p w:rsidR="001655C0" w:rsidRPr="001C27E8" w:rsidRDefault="001655C0" w:rsidP="001655C0">
      <w:pPr>
        <w:spacing w:after="120" w:line="288" w:lineRule="auto"/>
        <w:ind w:left="720"/>
        <w:rPr>
          <w:rFonts w:ascii="Arial" w:hAnsi="Arial" w:cs="Arial"/>
          <w:i/>
          <w:iCs/>
          <w:sz w:val="20"/>
          <w:szCs w:val="20"/>
          <w:lang w:eastAsia="en-US"/>
        </w:rPr>
      </w:pPr>
      <w:r w:rsidRPr="001C27E8">
        <w:rPr>
          <w:rFonts w:ascii="Arial" w:hAnsi="Arial" w:cs="Arial"/>
          <w:sz w:val="20"/>
          <w:szCs w:val="20"/>
          <w:lang w:eastAsia="en-US"/>
        </w:rPr>
        <w:t>Številka parcele: _____________________________________.</w:t>
      </w:r>
    </w:p>
    <w:p w:rsidR="001655C0" w:rsidRPr="001C27E8" w:rsidRDefault="001655C0" w:rsidP="001655C0">
      <w:pPr>
        <w:tabs>
          <w:tab w:val="left" w:pos="1440"/>
          <w:tab w:val="left" w:pos="2160"/>
          <w:tab w:val="left" w:pos="2880"/>
          <w:tab w:val="left" w:pos="4680"/>
          <w:tab w:val="left" w:pos="5400"/>
          <w:tab w:val="right" w:pos="9000"/>
        </w:tabs>
        <w:spacing w:line="288" w:lineRule="auto"/>
        <w:ind w:left="170" w:hanging="170"/>
        <w:jc w:val="both"/>
        <w:rPr>
          <w:rFonts w:ascii="Arial" w:hAnsi="Arial" w:cs="Arial"/>
          <w:sz w:val="20"/>
          <w:szCs w:val="20"/>
        </w:rPr>
      </w:pPr>
      <w:r>
        <w:rPr>
          <w:rFonts w:ascii="Arial" w:hAnsi="Arial" w:cs="Arial"/>
          <w:sz w:val="20"/>
          <w:szCs w:val="20"/>
        </w:rPr>
        <w:t>D</w:t>
      </w:r>
      <w:r w:rsidR="00670FD6">
        <w:rPr>
          <w:rFonts w:ascii="Arial" w:hAnsi="Arial" w:cs="Arial"/>
          <w:sz w:val="20"/>
          <w:szCs w:val="20"/>
        </w:rPr>
        <w:t>8</w:t>
      </w:r>
      <w:r w:rsidRPr="001C27E8">
        <w:rPr>
          <w:rFonts w:ascii="Arial" w:hAnsi="Arial" w:cs="Arial"/>
          <w:sz w:val="20"/>
          <w:szCs w:val="20"/>
        </w:rPr>
        <w:t>.2. Če je vlagatelj solastnik mora poleg dokazil iz prve točke obvezno priložiti še:</w:t>
      </w:r>
    </w:p>
    <w:p w:rsidR="001655C0" w:rsidRPr="001C27E8" w:rsidRDefault="001655C0" w:rsidP="001655C0">
      <w:pPr>
        <w:numPr>
          <w:ilvl w:val="0"/>
          <w:numId w:val="5"/>
        </w:num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overjeno pooblastilo solastnika(-</w:t>
      </w:r>
      <w:proofErr w:type="spellStart"/>
      <w:r w:rsidRPr="001C27E8">
        <w:rPr>
          <w:rFonts w:ascii="Arial" w:eastAsiaTheme="minorHAnsi" w:hAnsi="Arial" w:cs="Arial"/>
          <w:sz w:val="20"/>
          <w:szCs w:val="20"/>
          <w:lang w:eastAsia="en-US"/>
        </w:rPr>
        <w:t>ov</w:t>
      </w:r>
      <w:proofErr w:type="spellEnd"/>
      <w:r w:rsidRPr="001C27E8">
        <w:rPr>
          <w:rFonts w:ascii="Arial" w:eastAsiaTheme="minorHAnsi" w:hAnsi="Arial" w:cs="Arial"/>
          <w:sz w:val="20"/>
          <w:szCs w:val="20"/>
          <w:lang w:eastAsia="en-US"/>
        </w:rPr>
        <w:t>), za izvedbo naložbe.</w:t>
      </w:r>
    </w:p>
    <w:p w:rsidR="001655C0" w:rsidRPr="001C27E8" w:rsidRDefault="001655C0" w:rsidP="001655C0">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w:t>
      </w:r>
      <w:r w:rsidR="00670FD6">
        <w:rPr>
          <w:rFonts w:ascii="Arial" w:hAnsi="Arial" w:cs="Arial"/>
          <w:sz w:val="20"/>
          <w:szCs w:val="20"/>
        </w:rPr>
        <w:t>8</w:t>
      </w:r>
      <w:r w:rsidRPr="001C27E8">
        <w:rPr>
          <w:rFonts w:ascii="Arial" w:hAnsi="Arial" w:cs="Arial"/>
          <w:sz w:val="20"/>
          <w:szCs w:val="20"/>
        </w:rPr>
        <w:t>.3. Če vlagatelj ni lastnik ali solastnik nepremičnin mora poleg dokazil iz prve točke obvezno priložiti še:</w:t>
      </w:r>
    </w:p>
    <w:p w:rsidR="001655C0" w:rsidRPr="001C27E8" w:rsidRDefault="001655C0" w:rsidP="001655C0">
      <w:pPr>
        <w:autoSpaceDE w:val="0"/>
        <w:autoSpaceDN w:val="0"/>
        <w:adjustRightInd w:val="0"/>
        <w:spacing w:line="288" w:lineRule="auto"/>
        <w:ind w:left="709" w:hanging="709"/>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D</w:t>
      </w:r>
      <w:r w:rsidR="00670FD6">
        <w:rPr>
          <w:rFonts w:ascii="Arial" w:eastAsiaTheme="minorHAnsi" w:hAnsi="Arial" w:cs="Arial"/>
          <w:sz w:val="20"/>
          <w:szCs w:val="20"/>
          <w:lang w:eastAsia="en-US"/>
        </w:rPr>
        <w:t>8</w:t>
      </w:r>
      <w:r w:rsidRPr="001C27E8">
        <w:rPr>
          <w:rFonts w:ascii="Arial" w:eastAsiaTheme="minorHAnsi" w:hAnsi="Arial" w:cs="Arial"/>
          <w:sz w:val="20"/>
          <w:szCs w:val="20"/>
          <w:lang w:eastAsia="en-US"/>
        </w:rPr>
        <w:t>.3.1</w:t>
      </w:r>
      <w:proofErr w:type="spellEnd"/>
      <w:r w:rsidRPr="001C27E8">
        <w:rPr>
          <w:rFonts w:ascii="Arial" w:eastAsiaTheme="minorHAnsi" w:hAnsi="Arial" w:cs="Arial"/>
          <w:sz w:val="20"/>
          <w:szCs w:val="20"/>
          <w:lang w:eastAsia="en-US"/>
        </w:rPr>
        <w:t xml:space="preserve"> kopijo overjene pogodbe o najemu, zakupu, služnosti ali stavbni pravici </w:t>
      </w:r>
      <w:r w:rsidRPr="00633912">
        <w:rPr>
          <w:rFonts w:ascii="Arial" w:eastAsiaTheme="minorHAnsi" w:hAnsi="Arial" w:cs="Arial"/>
          <w:sz w:val="20"/>
          <w:szCs w:val="20"/>
          <w:lang w:eastAsia="en-US"/>
        </w:rPr>
        <w:t>za obdobje najmanj dese</w:t>
      </w:r>
      <w:r>
        <w:rPr>
          <w:rFonts w:ascii="Arial" w:eastAsiaTheme="minorHAnsi" w:hAnsi="Arial" w:cs="Arial"/>
          <w:sz w:val="20"/>
          <w:szCs w:val="20"/>
          <w:lang w:eastAsia="en-US"/>
        </w:rPr>
        <w:t xml:space="preserve">t let po datumu ob oddaji vloge, </w:t>
      </w:r>
      <w:r w:rsidRPr="001C27E8">
        <w:rPr>
          <w:rFonts w:ascii="Arial" w:eastAsiaTheme="minorHAnsi" w:hAnsi="Arial" w:cs="Arial"/>
          <w:sz w:val="20"/>
          <w:szCs w:val="20"/>
          <w:lang w:eastAsia="en-US"/>
        </w:rPr>
        <w:t>in</w:t>
      </w:r>
    </w:p>
    <w:p w:rsidR="001655C0" w:rsidRPr="001C27E8" w:rsidRDefault="001655C0" w:rsidP="001655C0">
      <w:pPr>
        <w:autoSpaceDE w:val="0"/>
        <w:autoSpaceDN w:val="0"/>
        <w:adjustRightInd w:val="0"/>
        <w:spacing w:line="288" w:lineRule="auto"/>
        <w:ind w:left="709" w:hanging="709"/>
        <w:jc w:val="both"/>
        <w:rPr>
          <w:rFonts w:ascii="Arial" w:eastAsiaTheme="minorHAnsi" w:hAnsi="Arial" w:cs="Arial"/>
          <w:sz w:val="20"/>
          <w:szCs w:val="20"/>
          <w:lang w:eastAsia="en-US"/>
        </w:rPr>
      </w:pPr>
      <w:proofErr w:type="spellStart"/>
      <w:r>
        <w:rPr>
          <w:rFonts w:ascii="Arial" w:eastAsiaTheme="minorHAnsi" w:hAnsi="Arial" w:cs="Arial"/>
          <w:sz w:val="20"/>
          <w:szCs w:val="20"/>
          <w:lang w:eastAsia="en-US"/>
        </w:rPr>
        <w:t>D</w:t>
      </w:r>
      <w:r w:rsidR="00670FD6">
        <w:rPr>
          <w:rFonts w:ascii="Arial" w:eastAsiaTheme="minorHAnsi" w:hAnsi="Arial" w:cs="Arial"/>
          <w:sz w:val="20"/>
          <w:szCs w:val="20"/>
          <w:lang w:eastAsia="en-US"/>
        </w:rPr>
        <w:t>8</w:t>
      </w:r>
      <w:r w:rsidRPr="001C27E8">
        <w:rPr>
          <w:rFonts w:ascii="Arial" w:eastAsiaTheme="minorHAnsi" w:hAnsi="Arial" w:cs="Arial"/>
          <w:sz w:val="20"/>
          <w:szCs w:val="20"/>
          <w:lang w:eastAsia="en-US"/>
        </w:rPr>
        <w:t>.3.2</w:t>
      </w:r>
      <w:proofErr w:type="spellEnd"/>
      <w:r w:rsidRPr="001C27E8">
        <w:rPr>
          <w:rFonts w:ascii="Arial" w:eastAsiaTheme="minorHAnsi" w:hAnsi="Arial" w:cs="Arial"/>
          <w:sz w:val="20"/>
          <w:szCs w:val="20"/>
          <w:lang w:eastAsia="en-US"/>
        </w:rPr>
        <w:t xml:space="preserve"> kopija overjenega soglasja lastnika(-</w:t>
      </w:r>
      <w:proofErr w:type="spellStart"/>
      <w:r w:rsidRPr="001C27E8">
        <w:rPr>
          <w:rFonts w:ascii="Arial" w:eastAsiaTheme="minorHAnsi" w:hAnsi="Arial" w:cs="Arial"/>
          <w:sz w:val="20"/>
          <w:szCs w:val="20"/>
          <w:lang w:eastAsia="en-US"/>
        </w:rPr>
        <w:t>ov</w:t>
      </w:r>
      <w:proofErr w:type="spellEnd"/>
      <w:r w:rsidRPr="001C27E8">
        <w:rPr>
          <w:rFonts w:ascii="Arial" w:eastAsiaTheme="minorHAnsi" w:hAnsi="Arial" w:cs="Arial"/>
          <w:sz w:val="20"/>
          <w:szCs w:val="20"/>
          <w:lang w:eastAsia="en-US"/>
        </w:rPr>
        <w:t>) ali solastnika (-</w:t>
      </w:r>
      <w:proofErr w:type="spellStart"/>
      <w:r w:rsidRPr="001C27E8">
        <w:rPr>
          <w:rFonts w:ascii="Arial" w:eastAsiaTheme="minorHAnsi" w:hAnsi="Arial" w:cs="Arial"/>
          <w:sz w:val="20"/>
          <w:szCs w:val="20"/>
          <w:lang w:eastAsia="en-US"/>
        </w:rPr>
        <w:t>ov</w:t>
      </w:r>
      <w:proofErr w:type="spellEnd"/>
      <w:r w:rsidRPr="001C27E8">
        <w:rPr>
          <w:rFonts w:ascii="Arial" w:eastAsiaTheme="minorHAnsi" w:hAnsi="Arial" w:cs="Arial"/>
          <w:sz w:val="20"/>
          <w:szCs w:val="20"/>
          <w:lang w:eastAsia="en-US"/>
        </w:rPr>
        <w:t>), da naložba ni v nasprotju s pogodbo.</w:t>
      </w:r>
    </w:p>
    <w:p w:rsidR="001655C0" w:rsidRPr="001C27E8" w:rsidRDefault="001655C0" w:rsidP="001655C0">
      <w:pPr>
        <w:autoSpaceDE w:val="0"/>
        <w:autoSpaceDN w:val="0"/>
        <w:adjustRightInd w:val="0"/>
        <w:spacing w:line="288" w:lineRule="auto"/>
        <w:jc w:val="both"/>
        <w:rPr>
          <w:rFonts w:ascii="Arial" w:eastAsiaTheme="minorHAnsi" w:hAnsi="Arial" w:cs="Arial"/>
          <w:sz w:val="20"/>
          <w:szCs w:val="20"/>
          <w:lang w:eastAsia="en-US"/>
        </w:rPr>
      </w:pPr>
    </w:p>
    <w:p w:rsidR="001655C0" w:rsidRDefault="001655C0">
      <w:pPr>
        <w:rPr>
          <w:rFonts w:ascii="Arial" w:hAnsi="Arial" w:cs="Arial"/>
          <w:b/>
          <w:bCs/>
          <w:sz w:val="20"/>
          <w:szCs w:val="20"/>
        </w:rPr>
      </w:pPr>
      <w:r>
        <w:rPr>
          <w:rFonts w:ascii="Arial" w:hAnsi="Arial" w:cs="Arial"/>
          <w:b/>
          <w:bCs/>
          <w:sz w:val="20"/>
          <w:szCs w:val="20"/>
        </w:rPr>
        <w:br w:type="page"/>
      </w:r>
    </w:p>
    <w:p w:rsidR="008231DA" w:rsidRDefault="008231DA">
      <w:pPr>
        <w:rPr>
          <w:rFonts w:ascii="Arial" w:hAnsi="Arial" w:cs="Arial"/>
          <w:b/>
          <w:bCs/>
          <w:sz w:val="20"/>
          <w:szCs w:val="20"/>
        </w:rPr>
      </w:pPr>
    </w:p>
    <w:p w:rsidR="003A1482" w:rsidRPr="003A1482" w:rsidRDefault="003A1482" w:rsidP="003A1482">
      <w:pPr>
        <w:outlineLvl w:val="0"/>
        <w:rPr>
          <w:rFonts w:ascii="Arial" w:hAnsi="Arial" w:cs="Arial"/>
          <w:b/>
          <w:bCs/>
          <w:sz w:val="20"/>
          <w:szCs w:val="20"/>
        </w:rPr>
      </w:pPr>
      <w:r>
        <w:rPr>
          <w:rFonts w:ascii="Arial" w:hAnsi="Arial" w:cs="Arial"/>
          <w:b/>
          <w:bCs/>
          <w:sz w:val="20"/>
          <w:szCs w:val="20"/>
        </w:rPr>
        <w:t xml:space="preserve">Dokazilo </w:t>
      </w:r>
      <w:r w:rsidR="00427C17">
        <w:rPr>
          <w:rFonts w:ascii="Arial" w:hAnsi="Arial" w:cs="Arial"/>
          <w:b/>
          <w:bCs/>
          <w:sz w:val="20"/>
          <w:szCs w:val="20"/>
        </w:rPr>
        <w:t>9</w:t>
      </w:r>
      <w:r w:rsidRPr="001C27E8">
        <w:rPr>
          <w:rFonts w:ascii="Arial" w:hAnsi="Arial" w:cs="Arial"/>
          <w:b/>
          <w:bCs/>
          <w:sz w:val="20"/>
          <w:szCs w:val="20"/>
        </w:rPr>
        <w:t xml:space="preserve">: </w:t>
      </w:r>
      <w:r w:rsidRPr="001C27E8">
        <w:rPr>
          <w:rFonts w:ascii="Arial" w:hAnsi="Arial" w:cs="Arial"/>
          <w:b/>
          <w:bCs/>
          <w:sz w:val="20"/>
          <w:szCs w:val="20"/>
          <w:lang w:eastAsia="en-US"/>
        </w:rPr>
        <w:t>VODNA PRAVICA</w:t>
      </w: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r w:rsidRPr="001C27E8">
        <w:rPr>
          <w:rFonts w:ascii="Arial" w:hAnsi="Arial" w:cs="Arial"/>
          <w:sz w:val="20"/>
          <w:szCs w:val="20"/>
          <w:lang w:eastAsia="en-US"/>
        </w:rPr>
        <w:t>Kopija vodnega dovoljenja oziroma kopijo koncesije in koncesijske pogodbe za gospodarsko rabo vode za gojitev vodnih organizmov za neposredno rabo vode po predpisih o vodah.</w:t>
      </w: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o plačanem vodnem dovoljenju oziroma koncesije za rabo vode za gojenje vodnih organizmov.</w:t>
      </w: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w:t>
      </w:r>
      <w:r>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 xml:space="preserve"> dokazil</w:t>
      </w:r>
      <w:r>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w:t>
      </w:r>
    </w:p>
    <w:p w:rsidR="003A1482" w:rsidRPr="001C27E8" w:rsidRDefault="003A1482" w:rsidP="003A1482">
      <w:pPr>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br w:type="page"/>
      </w:r>
    </w:p>
    <w:p w:rsidR="00F029D9" w:rsidRDefault="00F029D9" w:rsidP="00716CB4">
      <w:pPr>
        <w:spacing w:line="260" w:lineRule="atLeast"/>
        <w:jc w:val="both"/>
        <w:rPr>
          <w:rFonts w:ascii="Arial" w:hAnsi="Arial" w:cs="Arial"/>
          <w:b/>
          <w:sz w:val="20"/>
          <w:szCs w:val="20"/>
        </w:rPr>
      </w:pPr>
    </w:p>
    <w:p w:rsidR="00FE26E2" w:rsidRDefault="00FE26E2" w:rsidP="00716CB4">
      <w:pPr>
        <w:spacing w:line="260" w:lineRule="atLeast"/>
        <w:jc w:val="both"/>
        <w:rPr>
          <w:rFonts w:ascii="Arial" w:hAnsi="Arial" w:cs="Arial"/>
          <w:b/>
          <w:sz w:val="20"/>
          <w:szCs w:val="20"/>
        </w:rPr>
      </w:pPr>
    </w:p>
    <w:p w:rsidR="00F029D9" w:rsidRPr="001C27E8" w:rsidRDefault="00F029D9" w:rsidP="003A1482">
      <w:pPr>
        <w:tabs>
          <w:tab w:val="left" w:pos="3780"/>
        </w:tabs>
        <w:jc w:val="both"/>
        <w:rPr>
          <w:rFonts w:ascii="Arial" w:hAnsi="Arial" w:cs="Arial"/>
          <w:sz w:val="20"/>
          <w:szCs w:val="20"/>
        </w:rPr>
      </w:pPr>
    </w:p>
    <w:p w:rsidR="003A1482" w:rsidRPr="001C27E8" w:rsidRDefault="00F029D9" w:rsidP="003A1482">
      <w:pPr>
        <w:outlineLvl w:val="0"/>
        <w:rPr>
          <w:rFonts w:ascii="Arial" w:hAnsi="Arial" w:cs="Arial"/>
          <w:b/>
          <w:bCs/>
          <w:sz w:val="20"/>
          <w:szCs w:val="20"/>
        </w:rPr>
      </w:pPr>
      <w:r w:rsidRPr="001C27E8">
        <w:rPr>
          <w:rFonts w:ascii="Arial" w:hAnsi="Arial" w:cs="Arial"/>
          <w:b/>
          <w:bCs/>
          <w:sz w:val="20"/>
          <w:szCs w:val="20"/>
        </w:rPr>
        <w:t xml:space="preserve">Dokazilo </w:t>
      </w:r>
      <w:r w:rsidR="00427C17">
        <w:rPr>
          <w:rFonts w:ascii="Arial" w:hAnsi="Arial" w:cs="Arial"/>
          <w:b/>
          <w:bCs/>
          <w:sz w:val="20"/>
          <w:szCs w:val="20"/>
        </w:rPr>
        <w:t>10</w:t>
      </w:r>
      <w:r w:rsidR="003A1482" w:rsidRPr="001C27E8">
        <w:rPr>
          <w:rFonts w:ascii="Arial" w:hAnsi="Arial" w:cs="Arial"/>
          <w:b/>
          <w:bCs/>
          <w:sz w:val="20"/>
          <w:szCs w:val="20"/>
        </w:rPr>
        <w:t>: DOKAZILO O VPISU V CENTRALNI REGISTER AKVAKULTURE</w:t>
      </w:r>
      <w:r w:rsidR="003A1482">
        <w:rPr>
          <w:rFonts w:ascii="Arial" w:hAnsi="Arial" w:cs="Arial"/>
          <w:b/>
          <w:bCs/>
          <w:sz w:val="20"/>
          <w:szCs w:val="20"/>
        </w:rPr>
        <w:t xml:space="preserve"> IN KOMERCIALNIH RIBNIKOV</w:t>
      </w:r>
    </w:p>
    <w:p w:rsidR="003A1482" w:rsidRPr="001C27E8" w:rsidRDefault="003A1482" w:rsidP="003A1482">
      <w:pPr>
        <w:spacing w:line="260" w:lineRule="atLeast"/>
        <w:jc w:val="both"/>
        <w:rPr>
          <w:rFonts w:ascii="Arial" w:eastAsiaTheme="minorHAnsi" w:hAnsi="Arial" w:cs="Arial"/>
          <w:b/>
          <w:bCs/>
          <w:sz w:val="20"/>
          <w:szCs w:val="20"/>
          <w:lang w:eastAsia="en-US"/>
        </w:rPr>
      </w:pPr>
    </w:p>
    <w:p w:rsidR="003A1482" w:rsidRPr="001C27E8" w:rsidRDefault="003A1482" w:rsidP="003A1482">
      <w:pPr>
        <w:spacing w:line="260" w:lineRule="atLeast"/>
        <w:ind w:left="567" w:hanging="567"/>
        <w:jc w:val="both"/>
        <w:rPr>
          <w:rFonts w:ascii="Arial" w:eastAsiaTheme="minorHAnsi" w:hAnsi="Arial" w:cs="Arial"/>
          <w:b/>
          <w:bCs/>
          <w:sz w:val="20"/>
          <w:szCs w:val="20"/>
          <w:lang w:eastAsia="en-US"/>
        </w:rPr>
      </w:pPr>
    </w:p>
    <w:p w:rsidR="003A1482" w:rsidRPr="001C27E8" w:rsidRDefault="003A1482" w:rsidP="003A1482">
      <w:pPr>
        <w:spacing w:line="260" w:lineRule="atLeast"/>
        <w:ind w:left="567" w:hanging="567"/>
        <w:jc w:val="both"/>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eastAsiaTheme="minorHAnsi" w:hAnsi="Arial" w:cs="Arial"/>
          <w:b/>
          <w:bCs/>
          <w:sz w:val="20"/>
          <w:szCs w:val="20"/>
          <w:lang w:eastAsia="en-US"/>
        </w:rPr>
      </w:pPr>
      <w:r w:rsidRPr="001C27E8">
        <w:rPr>
          <w:rFonts w:ascii="Arial" w:eastAsiaTheme="minorHAnsi" w:hAnsi="Arial" w:cs="Arial"/>
          <w:bCs/>
          <w:sz w:val="20"/>
          <w:szCs w:val="20"/>
          <w:lang w:eastAsia="en-US"/>
        </w:rPr>
        <w:t xml:space="preserve">Potrdilo o vpisu v Centralni register obratov akvakulture in komercialnih ribnikov v skladu s Pravilnikom </w:t>
      </w:r>
    </w:p>
    <w:p w:rsidR="003A1482" w:rsidRPr="001C27E8" w:rsidRDefault="003A1482" w:rsidP="003A1482">
      <w:pPr>
        <w:spacing w:line="260" w:lineRule="atLeast"/>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o Centralnem registru obratov akvakulture in komercialnih ribnikov ter zbiranju podatkov o </w:t>
      </w:r>
      <w:proofErr w:type="spellStart"/>
      <w:r w:rsidRPr="001C27E8">
        <w:rPr>
          <w:rFonts w:ascii="Arial" w:eastAsiaTheme="minorHAnsi" w:hAnsi="Arial" w:cs="Arial"/>
          <w:bCs/>
          <w:sz w:val="20"/>
          <w:szCs w:val="20"/>
          <w:lang w:eastAsia="en-US"/>
        </w:rPr>
        <w:t>staležu</w:t>
      </w:r>
      <w:proofErr w:type="spellEnd"/>
      <w:r w:rsidRPr="001C27E8">
        <w:rPr>
          <w:rFonts w:ascii="Arial" w:eastAsiaTheme="minorHAnsi" w:hAnsi="Arial" w:cs="Arial"/>
          <w:bCs/>
          <w:sz w:val="20"/>
          <w:szCs w:val="20"/>
          <w:lang w:eastAsia="en-US"/>
        </w:rPr>
        <w:t xml:space="preserve"> in proizvodnji v akv</w:t>
      </w:r>
      <w:r>
        <w:rPr>
          <w:rFonts w:ascii="Arial" w:eastAsiaTheme="minorHAnsi" w:hAnsi="Arial" w:cs="Arial"/>
          <w:bCs/>
          <w:sz w:val="20"/>
          <w:szCs w:val="20"/>
          <w:lang w:eastAsia="en-US"/>
        </w:rPr>
        <w:t>akulture (Uradni list RS št. 3/</w:t>
      </w:r>
      <w:r w:rsidRPr="001C27E8">
        <w:rPr>
          <w:rFonts w:ascii="Arial" w:eastAsiaTheme="minorHAnsi" w:hAnsi="Arial" w:cs="Arial"/>
          <w:bCs/>
          <w:sz w:val="20"/>
          <w:szCs w:val="20"/>
          <w:lang w:eastAsia="en-US"/>
        </w:rPr>
        <w:t>11).</w:t>
      </w: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autoSpaceDE w:val="0"/>
        <w:autoSpaceDN w:val="0"/>
        <w:adjustRightInd w:val="0"/>
        <w:spacing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w:t>
      </w:r>
    </w:p>
    <w:p w:rsidR="003A1482" w:rsidRPr="001C27E8" w:rsidRDefault="003A1482" w:rsidP="003A1482">
      <w:pPr>
        <w:numPr>
          <w:ilvl w:val="0"/>
          <w:numId w:val="4"/>
        </w:numPr>
        <w:tabs>
          <w:tab w:val="num" w:pos="709"/>
        </w:tabs>
        <w:autoSpaceDE w:val="0"/>
        <w:autoSpaceDN w:val="0"/>
        <w:adjustRightInd w:val="0"/>
        <w:spacing w:after="200" w:line="288" w:lineRule="auto"/>
        <w:ind w:left="709"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ob vlogi priloži kopijo vpisa v CRA pri UVHVVR ,</w:t>
      </w:r>
    </w:p>
    <w:p w:rsidR="003A1482" w:rsidRPr="001C27E8" w:rsidRDefault="003A1482" w:rsidP="003A1482">
      <w:pPr>
        <w:numPr>
          <w:ilvl w:val="0"/>
          <w:numId w:val="4"/>
        </w:numPr>
        <w:tabs>
          <w:tab w:val="num" w:pos="709"/>
        </w:tabs>
        <w:autoSpaceDE w:val="0"/>
        <w:autoSpaceDN w:val="0"/>
        <w:adjustRightInd w:val="0"/>
        <w:spacing w:after="200" w:line="288" w:lineRule="auto"/>
        <w:ind w:left="709" w:hanging="283"/>
        <w:jc w:val="both"/>
        <w:rPr>
          <w:rFonts w:ascii="Arial" w:eastAsiaTheme="minorHAnsi" w:hAnsi="Arial" w:cs="Arial"/>
          <w:sz w:val="20"/>
          <w:szCs w:val="20"/>
          <w:lang w:eastAsia="en-US"/>
        </w:rPr>
      </w:pPr>
      <w:r w:rsidRPr="001C27E8">
        <w:rPr>
          <w:rFonts w:ascii="Arial" w:hAnsi="Arial" w:cs="Arial"/>
          <w:sz w:val="20"/>
          <w:szCs w:val="20"/>
        </w:rPr>
        <w:t xml:space="preserve">kopijo letnih poročil iz CRA iz katerih so razvidni podatki vlagatelja o </w:t>
      </w:r>
      <w:proofErr w:type="spellStart"/>
      <w:r w:rsidRPr="001C27E8">
        <w:rPr>
          <w:rFonts w:ascii="Arial" w:hAnsi="Arial" w:cs="Arial"/>
          <w:sz w:val="20"/>
          <w:szCs w:val="20"/>
        </w:rPr>
        <w:t>staležu</w:t>
      </w:r>
      <w:proofErr w:type="spellEnd"/>
      <w:r w:rsidRPr="001C27E8">
        <w:rPr>
          <w:rFonts w:ascii="Arial" w:hAnsi="Arial" w:cs="Arial"/>
          <w:sz w:val="20"/>
          <w:szCs w:val="20"/>
        </w:rPr>
        <w:t xml:space="preserve"> in proizvodnji akvakulture najmanj od leta 2014 oziroma od začetka proizvodnje, če se je ta začela po tem letu;</w:t>
      </w:r>
    </w:p>
    <w:p w:rsidR="003A1482" w:rsidRPr="001C27E8" w:rsidRDefault="003A1482" w:rsidP="003A1482">
      <w:pPr>
        <w:spacing w:line="260" w:lineRule="atLeast"/>
        <w:jc w:val="both"/>
        <w:rPr>
          <w:rFonts w:ascii="Arial" w:eastAsiaTheme="minorHAnsi" w:hAnsi="Arial" w:cs="Arial"/>
          <w:b/>
          <w:bCs/>
          <w:sz w:val="20"/>
          <w:szCs w:val="20"/>
          <w:lang w:eastAsia="en-US"/>
        </w:rPr>
      </w:pPr>
    </w:p>
    <w:p w:rsidR="003A1482" w:rsidRDefault="003A1482" w:rsidP="003A1482">
      <w:pPr>
        <w:autoSpaceDE w:val="0"/>
        <w:autoSpaceDN w:val="0"/>
        <w:adjustRightInd w:val="0"/>
        <w:spacing w:line="260" w:lineRule="atLeast"/>
        <w:rPr>
          <w:rFonts w:ascii="Arial" w:hAnsi="Arial" w:cs="Arial"/>
          <w:b/>
          <w:bCs/>
          <w:sz w:val="20"/>
          <w:szCs w:val="20"/>
          <w:lang w:eastAsia="en-US"/>
        </w:rPr>
      </w:pPr>
    </w:p>
    <w:p w:rsidR="007234A2" w:rsidRDefault="007234A2" w:rsidP="003A1482">
      <w:pPr>
        <w:autoSpaceDE w:val="0"/>
        <w:autoSpaceDN w:val="0"/>
        <w:adjustRightInd w:val="0"/>
        <w:spacing w:line="260" w:lineRule="atLeast"/>
        <w:rPr>
          <w:rFonts w:ascii="Arial" w:hAnsi="Arial" w:cs="Arial"/>
          <w:b/>
          <w:bCs/>
          <w:sz w:val="20"/>
          <w:szCs w:val="20"/>
          <w:lang w:eastAsia="en-US"/>
        </w:rPr>
      </w:pPr>
    </w:p>
    <w:p w:rsidR="007234A2" w:rsidRPr="001C27E8" w:rsidRDefault="007234A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8231DA" w:rsidRDefault="003A1482" w:rsidP="003A148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8231DA" w:rsidRDefault="008231DA">
      <w:pPr>
        <w:rPr>
          <w:rFonts w:ascii="Arial" w:eastAsiaTheme="minorHAnsi" w:hAnsi="Arial" w:cs="Arial"/>
          <w:b/>
          <w:bCs/>
          <w:sz w:val="20"/>
          <w:szCs w:val="20"/>
          <w:lang w:eastAsia="en-US"/>
        </w:rPr>
      </w:pPr>
      <w:r>
        <w:rPr>
          <w:rFonts w:ascii="Arial" w:eastAsiaTheme="minorHAnsi" w:hAnsi="Arial" w:cs="Arial"/>
          <w:b/>
          <w:bCs/>
          <w:sz w:val="20"/>
          <w:szCs w:val="20"/>
          <w:lang w:eastAsia="en-US"/>
        </w:rPr>
        <w:br w:type="page"/>
      </w:r>
    </w:p>
    <w:p w:rsidR="003A1482" w:rsidRPr="001C27E8" w:rsidRDefault="003A1482" w:rsidP="003A1482">
      <w:pPr>
        <w:spacing w:after="200" w:line="276" w:lineRule="auto"/>
        <w:jc w:val="center"/>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p w:rsidR="008231DA" w:rsidRPr="001C27E8" w:rsidRDefault="008231DA" w:rsidP="008231DA">
      <w:pPr>
        <w:outlineLvl w:val="0"/>
        <w:rPr>
          <w:rFonts w:ascii="Arial" w:hAnsi="Arial" w:cs="Arial"/>
          <w:b/>
          <w:bCs/>
          <w:sz w:val="20"/>
          <w:szCs w:val="20"/>
        </w:rPr>
      </w:pPr>
      <w:r>
        <w:rPr>
          <w:rFonts w:ascii="Arial" w:hAnsi="Arial" w:cs="Arial"/>
          <w:b/>
          <w:bCs/>
          <w:sz w:val="20"/>
          <w:szCs w:val="20"/>
        </w:rPr>
        <w:t xml:space="preserve">Dokazilo </w:t>
      </w:r>
      <w:r w:rsidR="00427C17">
        <w:rPr>
          <w:rFonts w:ascii="Arial" w:hAnsi="Arial" w:cs="Arial"/>
          <w:b/>
          <w:bCs/>
          <w:sz w:val="20"/>
          <w:szCs w:val="20"/>
        </w:rPr>
        <w:t>11</w:t>
      </w:r>
      <w:r w:rsidRPr="001C27E8">
        <w:rPr>
          <w:rFonts w:ascii="Arial" w:hAnsi="Arial" w:cs="Arial"/>
          <w:b/>
          <w:bCs/>
          <w:sz w:val="20"/>
          <w:szCs w:val="20"/>
        </w:rPr>
        <w:t>: DOKAZILO O ODOBRITVI PROIZVODNJE</w:t>
      </w:r>
      <w:r w:rsidR="003C5D70">
        <w:rPr>
          <w:rFonts w:ascii="Arial" w:hAnsi="Arial" w:cs="Arial"/>
          <w:b/>
          <w:bCs/>
          <w:sz w:val="20"/>
          <w:szCs w:val="20"/>
        </w:rPr>
        <w:t xml:space="preserve"> AKVAKULTURE</w:t>
      </w:r>
    </w:p>
    <w:p w:rsidR="008231DA" w:rsidRPr="001C27E8" w:rsidDel="00CA0F9A" w:rsidRDefault="008231DA" w:rsidP="008231DA">
      <w:pPr>
        <w:spacing w:after="200" w:line="276" w:lineRule="auto"/>
        <w:jc w:val="both"/>
        <w:rPr>
          <w:del w:id="5" w:author="Debelšek, Lazar" w:date="2017-08-25T09:22:00Z"/>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uppressAutoHyphens/>
        <w:spacing w:line="260" w:lineRule="atLeast"/>
        <w:ind w:right="-7"/>
        <w:contextualSpacing/>
        <w:jc w:val="both"/>
        <w:rPr>
          <w:rFonts w:ascii="Arial" w:hAnsi="Arial" w:cs="Arial"/>
          <w:sz w:val="20"/>
          <w:szCs w:val="20"/>
        </w:rPr>
      </w:pPr>
      <w:r w:rsidRPr="001C27E8">
        <w:rPr>
          <w:rFonts w:ascii="Arial" w:hAnsi="Arial" w:cs="Arial"/>
          <w:sz w:val="20"/>
          <w:szCs w:val="20"/>
        </w:rPr>
        <w:t>Obrat akvakulture, ki je predmet naložbe, ima status odobrene proizvodnje akvakulture pri UVHVVR</w:t>
      </w:r>
      <w:r>
        <w:rPr>
          <w:rFonts w:ascii="Arial" w:hAnsi="Arial" w:cs="Arial"/>
          <w:sz w:val="20"/>
          <w:szCs w:val="20"/>
        </w:rPr>
        <w:t>.</w:t>
      </w: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bookmarkEnd w:id="2"/>
    <w:p w:rsidR="00716CB4" w:rsidRDefault="00716CB4"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3C5D70" w:rsidRDefault="003C5D70" w:rsidP="00716CB4">
      <w:pPr>
        <w:spacing w:line="260" w:lineRule="atLeast"/>
        <w:jc w:val="both"/>
        <w:rPr>
          <w:rFonts w:ascii="Arial" w:hAnsi="Arial" w:cs="Arial"/>
          <w:sz w:val="20"/>
          <w:szCs w:val="20"/>
          <w:lang w:eastAsia="en-US"/>
        </w:rPr>
      </w:pPr>
    </w:p>
    <w:p w:rsidR="003C5D70" w:rsidRDefault="003C5D70" w:rsidP="00716CB4">
      <w:pPr>
        <w:spacing w:line="260" w:lineRule="atLeast"/>
        <w:jc w:val="both"/>
        <w:rPr>
          <w:rFonts w:ascii="Arial" w:hAnsi="Arial" w:cs="Arial"/>
          <w:sz w:val="20"/>
          <w:szCs w:val="20"/>
          <w:lang w:eastAsia="en-US"/>
        </w:rPr>
      </w:pPr>
    </w:p>
    <w:p w:rsidR="003C5D70" w:rsidRDefault="003C5D70" w:rsidP="00716CB4">
      <w:pPr>
        <w:spacing w:line="260" w:lineRule="atLeast"/>
        <w:jc w:val="both"/>
        <w:rPr>
          <w:rFonts w:ascii="Arial" w:hAnsi="Arial" w:cs="Arial"/>
          <w:sz w:val="20"/>
          <w:szCs w:val="20"/>
          <w:lang w:eastAsia="en-US"/>
        </w:rPr>
      </w:pPr>
    </w:p>
    <w:p w:rsidR="003C5D70" w:rsidRDefault="003C5D70" w:rsidP="00716CB4">
      <w:pPr>
        <w:spacing w:line="260" w:lineRule="atLeast"/>
        <w:jc w:val="both"/>
        <w:rPr>
          <w:rFonts w:ascii="Arial" w:hAnsi="Arial" w:cs="Arial"/>
          <w:sz w:val="20"/>
          <w:szCs w:val="20"/>
          <w:lang w:eastAsia="en-US"/>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r>
        <w:rPr>
          <w:rFonts w:ascii="Arial" w:hAnsi="Arial" w:cs="Arial"/>
          <w:b/>
          <w:bCs/>
          <w:sz w:val="20"/>
          <w:szCs w:val="20"/>
        </w:rPr>
        <w:lastRenderedPageBreak/>
        <w:t>12.  DOKAZILO O VPISU V EVIDENCO RAZISKOVALNIH ORGANIZACIJ IN EVIDENCO RAZISKOVALCEV PRI ARRS</w:t>
      </w: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Pr="003C5D70" w:rsidRDefault="003C5D70" w:rsidP="008A7B94">
      <w:pPr>
        <w:jc w:val="both"/>
        <w:outlineLvl w:val="0"/>
        <w:rPr>
          <w:rFonts w:ascii="Arial" w:hAnsi="Arial" w:cs="Arial"/>
          <w:bCs/>
          <w:sz w:val="20"/>
          <w:szCs w:val="20"/>
        </w:rPr>
      </w:pPr>
    </w:p>
    <w:p w:rsidR="003C5D70" w:rsidRPr="003C5D70" w:rsidRDefault="003C5D70" w:rsidP="008A7B94">
      <w:pPr>
        <w:jc w:val="both"/>
        <w:outlineLvl w:val="0"/>
        <w:rPr>
          <w:rFonts w:ascii="Arial" w:hAnsi="Arial" w:cs="Arial"/>
          <w:bCs/>
          <w:sz w:val="20"/>
          <w:szCs w:val="20"/>
        </w:rPr>
      </w:pPr>
      <w:r w:rsidRPr="003C5D70">
        <w:rPr>
          <w:rFonts w:ascii="Arial" w:hAnsi="Arial" w:cs="Arial"/>
          <w:bCs/>
          <w:sz w:val="20"/>
          <w:szCs w:val="20"/>
        </w:rPr>
        <w:t>Raziskovalna organizacija,</w:t>
      </w:r>
      <w:r>
        <w:rPr>
          <w:rFonts w:ascii="Arial" w:hAnsi="Arial" w:cs="Arial"/>
          <w:bCs/>
          <w:sz w:val="20"/>
          <w:szCs w:val="20"/>
        </w:rPr>
        <w:t xml:space="preserve"> s katero ima vlagatelj pogodbo o izvajanju raziskovalnega projekta </w:t>
      </w:r>
      <w:r w:rsidR="00606F61">
        <w:rPr>
          <w:rFonts w:ascii="Arial" w:hAnsi="Arial" w:cs="Arial"/>
          <w:bCs/>
          <w:sz w:val="20"/>
          <w:szCs w:val="20"/>
        </w:rPr>
        <w:t>mora priložiti dokazilo, da je vpisana v evidenco raziskovalnih organizacij pri ARRS ter dokazilo o vpisu v evidenco raziskovalcev pri ARRS za raziskovalce za vodjo raziskovalnega projekta in potrdilo o zaposlitvi pri tej organizaciji.</w:t>
      </w:r>
    </w:p>
    <w:p w:rsidR="003C5D70" w:rsidRDefault="003C5D70" w:rsidP="008A7B94">
      <w:pPr>
        <w:jc w:val="both"/>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606F61" w:rsidRPr="001C27E8" w:rsidRDefault="00606F61" w:rsidP="00606F61">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Default="003C5D70" w:rsidP="003C5D70">
      <w:pPr>
        <w:outlineLvl w:val="0"/>
        <w:rPr>
          <w:rFonts w:ascii="Arial" w:hAnsi="Arial" w:cs="Arial"/>
          <w:b/>
          <w:bCs/>
          <w:sz w:val="20"/>
          <w:szCs w:val="20"/>
        </w:rPr>
      </w:pPr>
    </w:p>
    <w:p w:rsidR="003C5D70" w:rsidRPr="001C27E8" w:rsidRDefault="003C5D70" w:rsidP="003C5D70">
      <w:pPr>
        <w:outlineLvl w:val="0"/>
        <w:rPr>
          <w:rFonts w:ascii="Arial" w:hAnsi="Arial" w:cs="Arial"/>
          <w:b/>
          <w:bCs/>
          <w:sz w:val="20"/>
          <w:szCs w:val="20"/>
        </w:rPr>
      </w:pPr>
      <w:r w:rsidRPr="001C27E8">
        <w:rPr>
          <w:rFonts w:ascii="Arial" w:hAnsi="Arial" w:cs="Arial"/>
          <w:b/>
          <w:bCs/>
          <w:sz w:val="20"/>
          <w:szCs w:val="20"/>
        </w:rPr>
        <w:t>Dokazilo 1</w:t>
      </w:r>
      <w:r>
        <w:rPr>
          <w:rFonts w:ascii="Arial" w:hAnsi="Arial" w:cs="Arial"/>
          <w:b/>
          <w:bCs/>
          <w:sz w:val="20"/>
          <w:szCs w:val="20"/>
        </w:rPr>
        <w:t>3</w:t>
      </w:r>
      <w:r w:rsidRPr="001C27E8">
        <w:rPr>
          <w:rFonts w:ascii="Arial" w:hAnsi="Arial" w:cs="Arial"/>
          <w:b/>
          <w:bCs/>
          <w:sz w:val="20"/>
          <w:szCs w:val="20"/>
        </w:rPr>
        <w:t>: DOVOLJENJE ZA VZREJO TUJERODNIH VRST</w:t>
      </w: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r w:rsidRPr="001C27E8">
        <w:rPr>
          <w:rFonts w:ascii="Arial" w:hAnsi="Arial" w:cs="Arial"/>
          <w:sz w:val="20"/>
          <w:szCs w:val="20"/>
          <w:lang w:eastAsia="en-US"/>
        </w:rPr>
        <w:t>V primeru vzreje tujerodnih vrst rib, razen; šarenke, potočne zlatovčice, krapa, belega amurja, sivega in srebrnega tolstolobika je potrebno na podlagi Zakona o ohranjanju narave pridobiti dovoljenje pristojnega organa (Ministrstvo za okolje in prostor).</w:t>
      </w: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Pr="001C27E8" w:rsidRDefault="003C5D70" w:rsidP="003C5D70">
      <w:pPr>
        <w:spacing w:line="260" w:lineRule="atLeast"/>
        <w:jc w:val="both"/>
        <w:rPr>
          <w:rFonts w:ascii="Arial" w:hAnsi="Arial" w:cs="Arial"/>
          <w:sz w:val="20"/>
          <w:szCs w:val="20"/>
          <w:lang w:eastAsia="en-US"/>
        </w:rPr>
      </w:pPr>
    </w:p>
    <w:p w:rsidR="003C5D70" w:rsidRDefault="003C5D70"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sz w:val="20"/>
          <w:szCs w:val="20"/>
          <w:lang w:eastAsia="en-US"/>
        </w:rPr>
      </w:pPr>
    </w:p>
    <w:p w:rsidR="00A97BFF" w:rsidRDefault="00A97BFF" w:rsidP="00716CB4">
      <w:pPr>
        <w:spacing w:line="260" w:lineRule="atLeast"/>
        <w:jc w:val="both"/>
        <w:rPr>
          <w:rFonts w:ascii="Arial" w:hAnsi="Arial" w:cs="Arial"/>
          <w:b/>
          <w:bCs/>
          <w:sz w:val="20"/>
          <w:szCs w:val="20"/>
        </w:rPr>
      </w:pPr>
      <w:r w:rsidRPr="001C27E8">
        <w:rPr>
          <w:rFonts w:ascii="Arial" w:hAnsi="Arial" w:cs="Arial"/>
          <w:b/>
          <w:bCs/>
          <w:sz w:val="20"/>
          <w:szCs w:val="20"/>
        </w:rPr>
        <w:t>Dokazilo 1</w:t>
      </w:r>
      <w:r>
        <w:rPr>
          <w:rFonts w:ascii="Arial" w:hAnsi="Arial" w:cs="Arial"/>
          <w:b/>
          <w:bCs/>
          <w:sz w:val="20"/>
          <w:szCs w:val="20"/>
        </w:rPr>
        <w:t>4</w:t>
      </w:r>
      <w:r w:rsidRPr="001C27E8">
        <w:rPr>
          <w:rFonts w:ascii="Arial" w:hAnsi="Arial" w:cs="Arial"/>
          <w:b/>
          <w:bCs/>
          <w:sz w:val="20"/>
          <w:szCs w:val="20"/>
        </w:rPr>
        <w:t>:</w:t>
      </w:r>
      <w:r w:rsidRPr="00A97BFF">
        <w:rPr>
          <w:rFonts w:ascii="Arial" w:hAnsi="Arial" w:cs="Arial"/>
          <w:b/>
          <w:bCs/>
          <w:sz w:val="20"/>
          <w:szCs w:val="20"/>
        </w:rPr>
        <w:t xml:space="preserve"> </w:t>
      </w:r>
      <w:r>
        <w:rPr>
          <w:rFonts w:ascii="Arial" w:hAnsi="Arial" w:cs="Arial"/>
          <w:b/>
          <w:bCs/>
          <w:sz w:val="20"/>
          <w:szCs w:val="20"/>
        </w:rPr>
        <w:t>POGODBA Z RAZISKOVALNO ORGANIZCIJO</w:t>
      </w: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Pr="00A97BFF" w:rsidRDefault="00A97BFF" w:rsidP="00716CB4">
      <w:pPr>
        <w:spacing w:line="260" w:lineRule="atLeast"/>
        <w:jc w:val="both"/>
        <w:rPr>
          <w:rFonts w:ascii="Arial" w:hAnsi="Arial" w:cs="Arial"/>
          <w:bCs/>
          <w:sz w:val="20"/>
          <w:szCs w:val="20"/>
        </w:rPr>
      </w:pPr>
      <w:r w:rsidRPr="00A97BFF">
        <w:rPr>
          <w:rFonts w:ascii="Arial" w:hAnsi="Arial" w:cs="Arial"/>
          <w:bCs/>
          <w:sz w:val="20"/>
          <w:szCs w:val="20"/>
        </w:rPr>
        <w:t>Priloži se notarsko overjena pogodba med vlagateljem in raziskovalno organizacijo za izvedbo operacije</w:t>
      </w:r>
      <w:r>
        <w:rPr>
          <w:rFonts w:ascii="Arial" w:hAnsi="Arial" w:cs="Arial"/>
          <w:bCs/>
          <w:sz w:val="20"/>
          <w:szCs w:val="20"/>
        </w:rPr>
        <w:t>.</w:t>
      </w:r>
    </w:p>
    <w:p w:rsidR="00A97BFF" w:rsidRPr="00A97BFF" w:rsidRDefault="00A97BFF" w:rsidP="00716CB4">
      <w:pPr>
        <w:spacing w:line="260" w:lineRule="atLeast"/>
        <w:jc w:val="both"/>
        <w:rPr>
          <w:rFonts w:ascii="Arial" w:hAnsi="Arial" w:cs="Arial"/>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Pr="001C27E8" w:rsidRDefault="00A97BFF" w:rsidP="00A97BFF">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b/>
          <w:bCs/>
          <w:sz w:val="20"/>
          <w:szCs w:val="20"/>
        </w:rPr>
      </w:pPr>
    </w:p>
    <w:p w:rsidR="00A97BFF" w:rsidRDefault="00A97BFF"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Default="00D02FF5" w:rsidP="00716CB4">
      <w:pPr>
        <w:spacing w:line="260" w:lineRule="atLeast"/>
        <w:jc w:val="both"/>
        <w:rPr>
          <w:rFonts w:ascii="Arial" w:hAnsi="Arial" w:cs="Arial"/>
          <w:sz w:val="20"/>
          <w:szCs w:val="20"/>
          <w:lang w:eastAsia="en-US"/>
        </w:rPr>
      </w:pPr>
    </w:p>
    <w:p w:rsidR="00D02FF5" w:rsidRPr="00D02FF5" w:rsidRDefault="00D02FF5" w:rsidP="00D02FF5">
      <w:pPr>
        <w:spacing w:line="260" w:lineRule="atLeast"/>
        <w:jc w:val="both"/>
        <w:rPr>
          <w:rFonts w:ascii="Arial" w:hAnsi="Arial" w:cs="Arial"/>
          <w:b/>
          <w:bCs/>
          <w:sz w:val="20"/>
          <w:szCs w:val="20"/>
        </w:rPr>
      </w:pPr>
    </w:p>
    <w:sectPr w:rsidR="00D02FF5" w:rsidRPr="00D02FF5" w:rsidSect="00A97BFF">
      <w:footnotePr>
        <w:pos w:val="beneathText"/>
      </w:footnotePr>
      <w:pgSz w:w="11905" w:h="16837" w:code="9"/>
      <w:pgMar w:top="1134" w:right="851" w:bottom="1134" w:left="1701" w:header="5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FA0" w:rsidRDefault="00956FA0">
      <w:r>
        <w:separator/>
      </w:r>
    </w:p>
  </w:endnote>
  <w:endnote w:type="continuationSeparator" w:id="0">
    <w:p w:rsidR="00956FA0" w:rsidRDefault="0095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CBA" w:rsidRDefault="00073CBA"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73CBA" w:rsidRDefault="00073CB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CBA" w:rsidRDefault="00073CBA" w:rsidP="004D102A">
    <w:pPr>
      <w:pStyle w:val="Noga"/>
      <w:framePr w:wrap="around" w:vAnchor="text" w:hAnchor="margin" w:xAlign="center" w:y="1"/>
      <w:pBdr>
        <w:bottom w:val="single" w:sz="12" w:space="1" w:color="auto"/>
      </w:pBdr>
    </w:pPr>
  </w:p>
  <w:p w:rsidR="00073CBA" w:rsidRDefault="00073CBA"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9D25EA">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9D25EA">
      <w:rPr>
        <w:rStyle w:val="tevilkastrani"/>
        <w:noProof/>
      </w:rPr>
      <w:t>38</w:t>
    </w:r>
    <w:r>
      <w:rPr>
        <w:rStyle w:val="tevilkastrani"/>
      </w:rPr>
      <w:fldChar w:fldCharType="end"/>
    </w:r>
  </w:p>
  <w:p w:rsidR="00073CBA" w:rsidRPr="000F5308" w:rsidRDefault="00073CBA" w:rsidP="004D102A">
    <w:pPr>
      <w:pStyle w:val="Noga"/>
      <w:framePr w:wrap="around" w:vAnchor="text" w:hAnchor="margin" w:xAlign="center" w:y="1"/>
      <w:rPr>
        <w:lang w:val="pl-PL"/>
      </w:rPr>
    </w:pPr>
    <w:r>
      <w:rPr>
        <w:noProof/>
      </w:rPr>
      <w:drawing>
        <wp:inline distT="0" distB="0" distL="0" distR="0" wp14:anchorId="450D4D34" wp14:editId="2A579244">
          <wp:extent cx="485775" cy="333375"/>
          <wp:effectExtent l="0" t="0" r="9525" b="9525"/>
          <wp:docPr id="24" name="Slika 24"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B56E99">
      <w:rPr>
        <w:rFonts w:ascii="Arial" w:hAnsi="Arial" w:cs="Arial"/>
        <w:sz w:val="20"/>
        <w:szCs w:val="20"/>
        <w:lang w:val="pl-PL"/>
      </w:rPr>
      <w:tab/>
    </w:r>
    <w:r w:rsidRPr="00B56E99">
      <w:rPr>
        <w:rFonts w:ascii="Arial" w:hAnsi="Arial" w:cs="Arial"/>
        <w:sz w:val="20"/>
        <w:szCs w:val="20"/>
      </w:rPr>
      <w:t>Evropski sklad za pomorstvo in ribištvo</w:t>
    </w:r>
    <w:r w:rsidRPr="000F5308">
      <w:rPr>
        <w:szCs w:val="20"/>
        <w:lang w:val="pl-PL"/>
      </w:rPr>
      <w:tab/>
    </w:r>
    <w:r>
      <w:rPr>
        <w:noProof/>
        <w:szCs w:val="20"/>
      </w:rPr>
      <w:drawing>
        <wp:inline distT="0" distB="0" distL="0" distR="0" wp14:anchorId="7C931464" wp14:editId="31822A6E">
          <wp:extent cx="476250" cy="419100"/>
          <wp:effectExtent l="0" t="0" r="0" b="0"/>
          <wp:docPr id="25" name="Slika 2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073CBA" w:rsidRPr="000F5308" w:rsidRDefault="00073CBA"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073CBA" w:rsidRDefault="00073CBA">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CBA" w:rsidRPr="000F5308" w:rsidRDefault="00073CBA" w:rsidP="004D102A">
    <w:pPr>
      <w:pStyle w:val="Noga"/>
      <w:rPr>
        <w:szCs w:val="20"/>
        <w:lang w:val="pl-PL"/>
      </w:rPr>
    </w:pPr>
    <w:r>
      <w:rPr>
        <w:noProof/>
      </w:rPr>
      <w:drawing>
        <wp:inline distT="0" distB="0" distL="0" distR="0" wp14:anchorId="60C3A5A2" wp14:editId="4CB628C5">
          <wp:extent cx="1971675" cy="619125"/>
          <wp:effectExtent l="0" t="0" r="9525" b="9525"/>
          <wp:docPr id="26" name="Slika 26"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rsidR="00073CBA" w:rsidRPr="004D102A" w:rsidRDefault="00073CBA" w:rsidP="004D102A">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CBA" w:rsidRDefault="00073CBA"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073CBA" w:rsidRDefault="00073CBA" w:rsidP="00074F4A">
    <w:pPr>
      <w:pStyle w:val="Nog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CBA" w:rsidRDefault="00073CBA" w:rsidP="00871A92">
    <w:pPr>
      <w:pStyle w:val="Noga"/>
      <w:framePr w:wrap="around" w:vAnchor="text" w:hAnchor="margin" w:xAlign="center" w:y="1"/>
      <w:pBdr>
        <w:bottom w:val="single" w:sz="12" w:space="1" w:color="auto"/>
      </w:pBdr>
    </w:pPr>
  </w:p>
  <w:p w:rsidR="00073CBA" w:rsidRPr="00D20D13" w:rsidRDefault="00073CBA" w:rsidP="00871A92">
    <w:pPr>
      <w:pStyle w:val="Noga"/>
      <w:framePr w:wrap="around" w:vAnchor="text" w:hAnchor="margin" w:xAlign="center" w:y="1"/>
      <w:rPr>
        <w:rFonts w:ascii="Arial" w:hAnsi="Arial" w:cs="Arial"/>
        <w:sz w:val="20"/>
        <w:szCs w:val="20"/>
      </w:rPr>
    </w:pPr>
    <w:r>
      <w:tab/>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PAGE </w:instrText>
    </w:r>
    <w:r w:rsidRPr="00D20D13">
      <w:rPr>
        <w:rStyle w:val="tevilkastrani"/>
        <w:rFonts w:ascii="Arial" w:hAnsi="Arial" w:cs="Arial"/>
        <w:sz w:val="20"/>
        <w:szCs w:val="20"/>
      </w:rPr>
      <w:fldChar w:fldCharType="separate"/>
    </w:r>
    <w:r w:rsidR="009D25EA">
      <w:rPr>
        <w:rStyle w:val="tevilkastrani"/>
        <w:rFonts w:ascii="Arial" w:hAnsi="Arial" w:cs="Arial"/>
        <w:noProof/>
        <w:sz w:val="20"/>
        <w:szCs w:val="20"/>
      </w:rPr>
      <w:t>8</w:t>
    </w:r>
    <w:r w:rsidRPr="00D20D13">
      <w:rPr>
        <w:rStyle w:val="tevilkastrani"/>
        <w:rFonts w:ascii="Arial" w:hAnsi="Arial" w:cs="Arial"/>
        <w:sz w:val="20"/>
        <w:szCs w:val="20"/>
      </w:rPr>
      <w:fldChar w:fldCharType="end"/>
    </w:r>
    <w:r w:rsidRPr="00D20D13">
      <w:rPr>
        <w:rStyle w:val="tevilkastrani"/>
        <w:rFonts w:ascii="Arial" w:hAnsi="Arial" w:cs="Arial"/>
        <w:sz w:val="20"/>
        <w:szCs w:val="20"/>
      </w:rPr>
      <w:t>/</w:t>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NUMPAGES </w:instrText>
    </w:r>
    <w:r w:rsidRPr="00D20D13">
      <w:rPr>
        <w:rStyle w:val="tevilkastrani"/>
        <w:rFonts w:ascii="Arial" w:hAnsi="Arial" w:cs="Arial"/>
        <w:sz w:val="20"/>
        <w:szCs w:val="20"/>
      </w:rPr>
      <w:fldChar w:fldCharType="separate"/>
    </w:r>
    <w:r w:rsidR="009D25EA">
      <w:rPr>
        <w:rStyle w:val="tevilkastrani"/>
        <w:rFonts w:ascii="Arial" w:hAnsi="Arial" w:cs="Arial"/>
        <w:noProof/>
        <w:sz w:val="20"/>
        <w:szCs w:val="20"/>
      </w:rPr>
      <w:t>38</w:t>
    </w:r>
    <w:r w:rsidRPr="00D20D13">
      <w:rPr>
        <w:rStyle w:val="tevilkastrani"/>
        <w:rFonts w:ascii="Arial" w:hAnsi="Arial" w:cs="Arial"/>
        <w:sz w:val="20"/>
        <w:szCs w:val="20"/>
      </w:rPr>
      <w:fldChar w:fldCharType="end"/>
    </w:r>
  </w:p>
  <w:p w:rsidR="00073CBA" w:rsidRPr="000F5308" w:rsidRDefault="00073CBA" w:rsidP="00871A92">
    <w:pPr>
      <w:pStyle w:val="Noga"/>
      <w:framePr w:wrap="around" w:vAnchor="text" w:hAnchor="margin" w:xAlign="center" w:y="1"/>
      <w:rPr>
        <w:lang w:val="pl-PL"/>
      </w:rPr>
    </w:pPr>
    <w:r>
      <w:rPr>
        <w:noProof/>
      </w:rPr>
      <w:drawing>
        <wp:inline distT="0" distB="0" distL="0" distR="0" wp14:anchorId="6E44241F" wp14:editId="472AB066">
          <wp:extent cx="485775" cy="333375"/>
          <wp:effectExtent l="0" t="0" r="9525" b="9525"/>
          <wp:docPr id="27" name="Slika 27"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D14FC2">
      <w:rPr>
        <w:rFonts w:ascii="Arial" w:hAnsi="Arial" w:cs="Arial"/>
        <w:sz w:val="22"/>
        <w:szCs w:val="22"/>
      </w:rPr>
      <w:t>Evropski sklad za pomorstvo in ribištvo</w:t>
    </w:r>
    <w:r w:rsidRPr="000F5308">
      <w:rPr>
        <w:szCs w:val="20"/>
        <w:lang w:val="pl-PL"/>
      </w:rPr>
      <w:tab/>
    </w:r>
    <w:r>
      <w:rPr>
        <w:noProof/>
        <w:szCs w:val="20"/>
      </w:rPr>
      <w:drawing>
        <wp:inline distT="0" distB="0" distL="0" distR="0" wp14:anchorId="4BBE0BB3" wp14:editId="54D3B947">
          <wp:extent cx="476250" cy="419100"/>
          <wp:effectExtent l="0" t="0" r="0" b="0"/>
          <wp:docPr id="28" name="Slika 28"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073CBA" w:rsidRPr="000F5308" w:rsidRDefault="00073CBA"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073CBA" w:rsidRDefault="00073CBA" w:rsidP="00871A92">
    <w:pPr>
      <w:pStyle w:val="Noga"/>
    </w:pPr>
  </w:p>
  <w:p w:rsidR="00073CBA" w:rsidRDefault="00073CBA"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FA0" w:rsidRDefault="00956FA0">
      <w:r>
        <w:separator/>
      </w:r>
    </w:p>
  </w:footnote>
  <w:footnote w:type="continuationSeparator" w:id="0">
    <w:p w:rsidR="00956FA0" w:rsidRDefault="00956FA0">
      <w:r>
        <w:continuationSeparator/>
      </w:r>
    </w:p>
  </w:footnote>
  <w:footnote w:id="1">
    <w:p w:rsidR="00073CBA" w:rsidRPr="0097030F" w:rsidRDefault="00073CBA" w:rsidP="00BC3081">
      <w:pPr>
        <w:pStyle w:val="Sprotnaopomba-besedilo"/>
        <w:rPr>
          <w:sz w:val="16"/>
          <w:szCs w:val="16"/>
        </w:rPr>
      </w:pPr>
      <w:r w:rsidRPr="0097030F">
        <w:rPr>
          <w:rStyle w:val="Sprotnaopomba-sklic"/>
          <w:sz w:val="16"/>
          <w:szCs w:val="16"/>
        </w:rPr>
        <w:footnoteRef/>
      </w:r>
      <w:r w:rsidRPr="0097030F">
        <w:rPr>
          <w:sz w:val="16"/>
          <w:szCs w:val="16"/>
        </w:rPr>
        <w:t xml:space="preserve"> </w:t>
      </w:r>
      <w:r w:rsidRPr="0097030F">
        <w:rPr>
          <w:rFonts w:ascii="Arial" w:hAnsi="Arial" w:cs="Arial"/>
          <w:sz w:val="16"/>
          <w:szCs w:val="16"/>
        </w:rPr>
        <w:t>Predsednik (glavni izvršni direktor), generalni direktor ali druga ustrezna oseba.</w:t>
      </w:r>
    </w:p>
  </w:footnote>
  <w:footnote w:id="2">
    <w:p w:rsidR="00073CBA" w:rsidRPr="0097030F" w:rsidRDefault="00073CBA" w:rsidP="00BC3081">
      <w:pPr>
        <w:pStyle w:val="Sprotnaopomba-besedilo"/>
        <w:rPr>
          <w:sz w:val="16"/>
          <w:szCs w:val="16"/>
        </w:rPr>
      </w:pPr>
      <w:r w:rsidRPr="0097030F">
        <w:rPr>
          <w:rStyle w:val="Sprotnaopomba-sklic"/>
          <w:sz w:val="16"/>
          <w:szCs w:val="16"/>
        </w:rPr>
        <w:footnoteRef/>
      </w:r>
      <w:r w:rsidRPr="0097030F">
        <w:rPr>
          <w:sz w:val="16"/>
          <w:szCs w:val="16"/>
        </w:rPr>
        <w:t xml:space="preserve"> </w:t>
      </w:r>
      <w:r w:rsidRPr="0097030F">
        <w:rPr>
          <w:rFonts w:ascii="Arial" w:hAnsi="Arial" w:cs="Arial"/>
          <w:sz w:val="16"/>
          <w:szCs w:val="16"/>
        </w:rPr>
        <w:t>Opredelitev, odstavek 2 člena 4 Priloge k Priporočilu Komisije 2003/361/ES</w:t>
      </w:r>
    </w:p>
    <w:p w:rsidR="00073CBA" w:rsidRPr="0028433B" w:rsidDel="00A53608" w:rsidRDefault="00073CBA" w:rsidP="00BC3081">
      <w:pPr>
        <w:pStyle w:val="Sprotnaopomba-besedilo"/>
        <w:rPr>
          <w:del w:id="3" w:author="Debelšek, Lazar" w:date="2017-03-27T13:22:00Z"/>
        </w:rPr>
      </w:pPr>
    </w:p>
  </w:footnote>
  <w:footnote w:id="3">
    <w:p w:rsidR="00073CBA" w:rsidRPr="0097030F" w:rsidRDefault="00073CBA" w:rsidP="00BC3081">
      <w:pPr>
        <w:jc w:val="both"/>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w:t>
      </w:r>
      <w:r w:rsidRPr="0097030F">
        <w:rPr>
          <w:rFonts w:ascii="Arial" w:hAnsi="Arial" w:cs="Arial"/>
          <w:sz w:val="16"/>
          <w:szCs w:val="16"/>
        </w:rPr>
        <w:t xml:space="preserve">Odslej se v besedilu pojem "Opredelitev" nanaša na Prilogo k Priporočilu Komisije 2003/361/ES o opredelitvi </w:t>
      </w:r>
      <w:proofErr w:type="spellStart"/>
      <w:r w:rsidRPr="0097030F">
        <w:rPr>
          <w:rFonts w:ascii="Arial" w:hAnsi="Arial" w:cs="Arial"/>
          <w:sz w:val="16"/>
          <w:szCs w:val="16"/>
        </w:rPr>
        <w:t>mikro</w:t>
      </w:r>
      <w:proofErr w:type="spellEnd"/>
      <w:r w:rsidRPr="0097030F">
        <w:rPr>
          <w:rFonts w:ascii="Arial" w:hAnsi="Arial" w:cs="Arial"/>
          <w:sz w:val="16"/>
          <w:szCs w:val="16"/>
        </w:rPr>
        <w:t>, majhnih in srednje velikih podjetij.</w:t>
      </w:r>
    </w:p>
  </w:footnote>
  <w:footnote w:id="4">
    <w:p w:rsidR="00073CBA" w:rsidRPr="0097030F" w:rsidRDefault="00073CBA" w:rsidP="00BC3081">
      <w:pPr>
        <w:pStyle w:val="Sprotnaopomba-besedilo"/>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w:t>
      </w:r>
      <w:r w:rsidRPr="0097030F">
        <w:rPr>
          <w:rFonts w:ascii="Arial" w:hAnsi="Arial" w:cs="Arial"/>
          <w:sz w:val="16"/>
          <w:szCs w:val="16"/>
        </w:rPr>
        <w:t>Opredelitev, člen 3</w:t>
      </w:r>
    </w:p>
  </w:footnote>
  <w:footnote w:id="5">
    <w:p w:rsidR="00073CBA" w:rsidRPr="0097030F" w:rsidRDefault="00073CBA" w:rsidP="00BC3081">
      <w:pPr>
        <w:jc w:val="both"/>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w:t>
      </w:r>
      <w:r w:rsidRPr="0097030F">
        <w:rPr>
          <w:rFonts w:ascii="Arial" w:hAnsi="Arial" w:cs="Arial"/>
          <w:sz w:val="16"/>
          <w:szCs w:val="16"/>
        </w:rPr>
        <w:t>Kar zadeva delež kapitala ali glasovalne pravice se uporablja tisto, kar je višje. K temu odstotku je treba prišteti delež vsakega podjetja v tem istem podjetju, ki je povezano s holdingom (Opredelitev, odstavek 2 člena 3)</w:t>
      </w:r>
    </w:p>
  </w:footnote>
  <w:footnote w:id="6">
    <w:p w:rsidR="00073CBA" w:rsidRPr="0097030F" w:rsidRDefault="00073CBA" w:rsidP="00BC3081">
      <w:pPr>
        <w:jc w:val="both"/>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w:t>
      </w:r>
      <w:r w:rsidRPr="0097030F">
        <w:rPr>
          <w:rFonts w:ascii="Arial" w:hAnsi="Arial" w:cs="Arial"/>
          <w:sz w:val="16"/>
          <w:szCs w:val="16"/>
        </w:rPr>
        <w:t>Kar zadeva delež kapitala ali glasovalne pravice se uporablja tisto, kar je višje. K temu odstotku je treba prišteti delež vsakega podjetja v tem istem podjetju, ki je povezano s holdingom (Opredelitev, odstavek 2 člena 3)</w:t>
      </w:r>
    </w:p>
  </w:footnote>
  <w:footnote w:id="7">
    <w:p w:rsidR="00073CBA" w:rsidRPr="0097030F" w:rsidRDefault="00073CBA" w:rsidP="00BC3081">
      <w:pPr>
        <w:jc w:val="both"/>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w:t>
      </w:r>
      <w:r w:rsidRPr="0097030F">
        <w:rPr>
          <w:rFonts w:ascii="Arial" w:hAnsi="Arial" w:cs="Arial"/>
          <w:sz w:val="16"/>
          <w:szCs w:val="16"/>
        </w:rPr>
        <w:t>Podjetje, ki doseže ali preseže prag 25 %, lahko še naprej velja za samostojno, če je ta odstotek v lasti naslednjih kategorij vlagateljev (pod pogojem, da slednji niso povezani s podjetjem prosilcem):</w:t>
      </w:r>
    </w:p>
    <w:p w:rsidR="00073CBA" w:rsidRPr="0097030F" w:rsidRDefault="00073CBA" w:rsidP="00BC3081">
      <w:pPr>
        <w:ind w:firstLine="540"/>
        <w:jc w:val="both"/>
        <w:rPr>
          <w:rFonts w:ascii="Arial" w:hAnsi="Arial" w:cs="Arial"/>
          <w:sz w:val="16"/>
          <w:szCs w:val="16"/>
        </w:rPr>
      </w:pPr>
      <w:r w:rsidRPr="0097030F">
        <w:rPr>
          <w:rFonts w:ascii="Arial" w:hAnsi="Arial" w:cs="Arial"/>
          <w:sz w:val="16"/>
          <w:szCs w:val="16"/>
        </w:rPr>
        <w:t xml:space="preserve">a) javne investicijske družbe, družbe s tveganim kapitalom, posamezniki ali skupine posameznikov </w:t>
      </w:r>
    </w:p>
    <w:p w:rsidR="00073CBA" w:rsidRPr="0097030F" w:rsidRDefault="00073CBA" w:rsidP="00BC3081">
      <w:pPr>
        <w:ind w:firstLine="540"/>
        <w:jc w:val="both"/>
        <w:rPr>
          <w:rFonts w:ascii="Arial" w:hAnsi="Arial" w:cs="Arial"/>
          <w:sz w:val="16"/>
          <w:szCs w:val="16"/>
        </w:rPr>
      </w:pPr>
      <w:r w:rsidRPr="0097030F">
        <w:rPr>
          <w:rFonts w:ascii="Arial" w:hAnsi="Arial" w:cs="Arial"/>
          <w:sz w:val="16"/>
          <w:szCs w:val="16"/>
        </w:rPr>
        <w:t xml:space="preserve">z redno naložbeno dejavnostjo s tveganim kapitalom, ki lastniški kapital vlagajo v podjetja, ki ne </w:t>
      </w:r>
    </w:p>
    <w:p w:rsidR="00073CBA" w:rsidRPr="0097030F" w:rsidRDefault="00073CBA" w:rsidP="00BC3081">
      <w:pPr>
        <w:ind w:firstLine="540"/>
        <w:jc w:val="both"/>
        <w:rPr>
          <w:rFonts w:ascii="Arial" w:hAnsi="Arial" w:cs="Arial"/>
          <w:sz w:val="16"/>
          <w:szCs w:val="16"/>
        </w:rPr>
      </w:pPr>
      <w:r w:rsidRPr="0097030F">
        <w:rPr>
          <w:rFonts w:ascii="Arial" w:hAnsi="Arial" w:cs="Arial"/>
          <w:sz w:val="16"/>
          <w:szCs w:val="16"/>
        </w:rPr>
        <w:t xml:space="preserve">kotirajo na borzi ("poslovni angeli"), če znaša skupna naložba navedenih poslovnih angelov v istem </w:t>
      </w:r>
    </w:p>
    <w:p w:rsidR="00073CBA" w:rsidRPr="0097030F" w:rsidRDefault="00073CBA" w:rsidP="00BC3081">
      <w:pPr>
        <w:ind w:firstLine="540"/>
        <w:jc w:val="both"/>
        <w:rPr>
          <w:rFonts w:ascii="Arial" w:hAnsi="Arial" w:cs="Arial"/>
          <w:sz w:val="16"/>
          <w:szCs w:val="16"/>
        </w:rPr>
      </w:pPr>
      <w:r w:rsidRPr="0097030F">
        <w:rPr>
          <w:rFonts w:ascii="Arial" w:hAnsi="Arial" w:cs="Arial"/>
          <w:sz w:val="16"/>
          <w:szCs w:val="16"/>
        </w:rPr>
        <w:t>podjetju manj kot 1 250 000 EUR,</w:t>
      </w:r>
    </w:p>
    <w:p w:rsidR="00073CBA" w:rsidRPr="0097030F" w:rsidRDefault="00073CBA" w:rsidP="00BC3081">
      <w:pPr>
        <w:ind w:firstLine="540"/>
        <w:jc w:val="both"/>
        <w:rPr>
          <w:rFonts w:ascii="Arial" w:hAnsi="Arial" w:cs="Arial"/>
          <w:sz w:val="16"/>
          <w:szCs w:val="16"/>
        </w:rPr>
      </w:pPr>
      <w:r w:rsidRPr="0097030F">
        <w:rPr>
          <w:rFonts w:ascii="Arial" w:hAnsi="Arial" w:cs="Arial"/>
          <w:sz w:val="16"/>
          <w:szCs w:val="16"/>
        </w:rPr>
        <w:t>b) univerze ali neprofitna raziskovalna središča,</w:t>
      </w:r>
    </w:p>
    <w:p w:rsidR="00073CBA" w:rsidRPr="0097030F" w:rsidRDefault="00073CBA" w:rsidP="00BC3081">
      <w:pPr>
        <w:ind w:firstLine="540"/>
        <w:jc w:val="both"/>
        <w:rPr>
          <w:rFonts w:ascii="Arial" w:hAnsi="Arial" w:cs="Arial"/>
          <w:sz w:val="16"/>
          <w:szCs w:val="16"/>
        </w:rPr>
      </w:pPr>
      <w:r w:rsidRPr="0097030F">
        <w:rPr>
          <w:rFonts w:ascii="Arial" w:hAnsi="Arial" w:cs="Arial"/>
          <w:sz w:val="16"/>
          <w:szCs w:val="16"/>
        </w:rPr>
        <w:t>c) institucionalni vlagatelji, vključno z regionalnimi razvojnimi skladi,</w:t>
      </w:r>
    </w:p>
    <w:p w:rsidR="00073CBA" w:rsidRPr="0097030F" w:rsidRDefault="00073CBA" w:rsidP="00BC3081">
      <w:pPr>
        <w:ind w:firstLine="540"/>
        <w:jc w:val="both"/>
        <w:rPr>
          <w:rFonts w:ascii="Arial" w:hAnsi="Arial" w:cs="Arial"/>
          <w:sz w:val="16"/>
          <w:szCs w:val="16"/>
        </w:rPr>
      </w:pPr>
      <w:r w:rsidRPr="0097030F">
        <w:rPr>
          <w:rFonts w:ascii="Arial" w:hAnsi="Arial" w:cs="Arial"/>
          <w:sz w:val="16"/>
          <w:szCs w:val="16"/>
        </w:rPr>
        <w:t xml:space="preserve">d) samostojni lokalni organi z letnim proračunom, ki je manjši od 10 milijonov EUR, in na področju z </w:t>
      </w:r>
    </w:p>
    <w:p w:rsidR="00073CBA" w:rsidRPr="0097030F" w:rsidRDefault="00073CBA" w:rsidP="00BC3081">
      <w:pPr>
        <w:ind w:firstLine="540"/>
        <w:jc w:val="both"/>
        <w:rPr>
          <w:rFonts w:ascii="Arial" w:hAnsi="Arial" w:cs="Arial"/>
          <w:sz w:val="16"/>
          <w:szCs w:val="16"/>
        </w:rPr>
      </w:pPr>
      <w:r w:rsidRPr="0097030F">
        <w:rPr>
          <w:rFonts w:ascii="Arial" w:hAnsi="Arial" w:cs="Arial"/>
          <w:sz w:val="16"/>
          <w:szCs w:val="16"/>
        </w:rPr>
        <w:t>manj kot 5 000 prebivalci. (Opredelitev, drugi pododstavek odstavka 2 člena 3).</w:t>
      </w:r>
    </w:p>
  </w:footnote>
  <w:footnote w:id="8">
    <w:p w:rsidR="00073CBA" w:rsidRPr="0097030F" w:rsidRDefault="00073CBA" w:rsidP="00BC3081">
      <w:pPr>
        <w:jc w:val="both"/>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w:t>
      </w:r>
      <w:r w:rsidRPr="0097030F">
        <w:rPr>
          <w:rFonts w:ascii="Arial" w:hAnsi="Arial" w:cs="Arial"/>
          <w:sz w:val="16"/>
          <w:szCs w:val="16"/>
        </w:rPr>
        <w:t>Če se registrirani sedež podjetja nahaja v državi članici, ki predvideva izjemo pri zahtevi za sestavo takšnih računovodskih izkazov na podlagi Sedme direktive Sveta 83/349/ES z dne 13. junija 1983, mora podjetje kljub temu posebej preveriti, ali ne ustreza enemu ali drugim pogojem, določenim v odstavku 3 člena 3 opredelitve.</w:t>
      </w:r>
    </w:p>
    <w:p w:rsidR="00073CBA" w:rsidRPr="0097030F" w:rsidRDefault="00073CBA" w:rsidP="00BC3081">
      <w:pPr>
        <w:jc w:val="both"/>
        <w:rPr>
          <w:rFonts w:cs="Arial"/>
          <w:sz w:val="16"/>
          <w:szCs w:val="16"/>
        </w:rPr>
      </w:pPr>
      <w:r w:rsidRPr="0097030F">
        <w:rPr>
          <w:rFonts w:ascii="Arial" w:hAnsi="Arial" w:cs="Arial"/>
          <w:sz w:val="16"/>
          <w:szCs w:val="16"/>
        </w:rPr>
        <w:t>- Obstajajo tudi nekateri zelo redki primeri, ko podjetje lahko velja za povezano z drugim podjetjem prek osebe ali skupine fizičnih oseb, ki delujejo skupaj (Opredelitev, odstavek 3. člena). Obstaja zelo malo primerov podjetij, ki sestavljajo konsolidirane računovodske izkaze prostovoljno, ne da bi se to od njih zahtevalo v skladu s Sedmo direktivo. V tem primeru podjetje ni nujno povezano in lahko velja zgolj za partnersko. Da bi ugotovili, ali je podjetje povezano ali ne, je v vsaki od treh situacij treba preveriti, ali podjetje izpolnjuje enega ali druge pogoje, določene v odstavku 3 člena 3 opredelitve, in sicer, kadar je to primerno, prek fizične osebe ali skupine fizičnih oseb, ki delujejo skupaj.</w:t>
      </w:r>
    </w:p>
  </w:footnote>
  <w:footnote w:id="9">
    <w:p w:rsidR="00073CBA" w:rsidRPr="0097030F" w:rsidRDefault="00073CBA" w:rsidP="00BC3081">
      <w:pPr>
        <w:jc w:val="both"/>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w:t>
      </w:r>
      <w:r w:rsidRPr="0097030F">
        <w:rPr>
          <w:rFonts w:ascii="Arial" w:hAnsi="Arial" w:cs="Arial"/>
          <w:sz w:val="16"/>
          <w:szCs w:val="16"/>
        </w:rPr>
        <w:t>Sedma Direktiva Sveta 83/349/EGS z dne 13. junija 1983, na podlagi člena 54(3)(g) Pogodbe, o konsolidiranih računovodskih izkazih (UL L 193, 18. 7. 1983, str. 1), kakor je bila nazadnje spremenjena z Direktivo 2001/65/ES Evropskega parlamenta in Sveta (UL L 283, 27. 10. 2001, str. 28).</w:t>
      </w:r>
    </w:p>
  </w:footnote>
  <w:footnote w:id="10">
    <w:p w:rsidR="00073CBA" w:rsidRPr="0097030F" w:rsidRDefault="00073CBA" w:rsidP="00BC3081">
      <w:pPr>
        <w:jc w:val="both"/>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w:t>
      </w:r>
      <w:r w:rsidRPr="0097030F">
        <w:rPr>
          <w:rFonts w:ascii="Arial" w:hAnsi="Arial" w:cs="Arial"/>
          <w:sz w:val="16"/>
          <w:szCs w:val="16"/>
        </w:rPr>
        <w:t>Predsednik (glavni izvršni direktor), generalni direktor ali druga ustrezna oseba.</w:t>
      </w:r>
    </w:p>
  </w:footnote>
  <w:footnote w:id="11">
    <w:p w:rsidR="00073CBA" w:rsidRPr="0097030F" w:rsidRDefault="00073CBA" w:rsidP="00BC3081">
      <w:pPr>
        <w:jc w:val="both"/>
        <w:rPr>
          <w:rFonts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w:t>
      </w:r>
      <w:r w:rsidRPr="0097030F">
        <w:rPr>
          <w:rFonts w:ascii="Arial" w:hAnsi="Arial" w:cs="Arial"/>
          <w:sz w:val="16"/>
          <w:szCs w:val="16"/>
        </w:rPr>
        <w:t>Opredelitev, prvi pododstavek odstavka 3 člena 6 48/60 Obrazec 3</w:t>
      </w:r>
    </w:p>
  </w:footnote>
  <w:footnote w:id="12">
    <w:p w:rsidR="00073CBA" w:rsidRPr="0097030F" w:rsidRDefault="00073CBA" w:rsidP="00BC3081">
      <w:pPr>
        <w:jc w:val="both"/>
        <w:rPr>
          <w:rFonts w:ascii="Arial" w:hAnsi="Arial" w:cs="Arial"/>
          <w:sz w:val="16"/>
          <w:szCs w:val="16"/>
        </w:rPr>
      </w:pPr>
      <w:r w:rsidRPr="0097030F">
        <w:rPr>
          <w:rStyle w:val="Sprotnaopomba-sklic"/>
          <w:rFonts w:ascii="Arial" w:hAnsi="Arial" w:cs="Arial"/>
          <w:sz w:val="16"/>
          <w:szCs w:val="16"/>
        </w:rPr>
        <w:footnoteRef/>
      </w:r>
      <w:r w:rsidRPr="0097030F">
        <w:rPr>
          <w:rFonts w:ascii="Arial" w:hAnsi="Arial" w:cs="Arial"/>
          <w:sz w:val="16"/>
          <w:szCs w:val="16"/>
        </w:rPr>
        <w:t xml:space="preserve"> </w:t>
      </w:r>
      <w:r w:rsidRPr="0097030F">
        <w:rPr>
          <w:rFonts w:ascii="Arial" w:hAnsi="Arial" w:cs="Arial"/>
          <w:sz w:val="16"/>
          <w:szCs w:val="16"/>
        </w:rPr>
        <w:t>Če so podatki podjetja vključeni v konsolidirane računovodske izkaze v manjši meri, kot določa odstavek 2 člena 6, se uporabi odstotek deleža v skladu z navedenim členom (Opredelitev, drugi pododstavek, odstavka 3 člena 6).</w:t>
      </w:r>
    </w:p>
    <w:p w:rsidR="00073CBA" w:rsidRPr="0033569B" w:rsidRDefault="00073CBA" w:rsidP="00BC3081">
      <w:pPr>
        <w:pStyle w:val="Sprotnaopomba-besedilo"/>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CBA" w:rsidRPr="00110CBD" w:rsidRDefault="00073CBA" w:rsidP="00453BC4">
    <w:pP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073CBA" w:rsidRPr="008F3500" w:rsidTr="00161667">
      <w:trPr>
        <w:cantSplit/>
        <w:trHeight w:hRule="exact" w:val="847"/>
      </w:trPr>
      <w:tc>
        <w:tcPr>
          <w:tcW w:w="675" w:type="dxa"/>
        </w:tcPr>
        <w:p w:rsidR="00073CBA" w:rsidRDefault="00073CBA"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rsidR="00073CBA" w:rsidRPr="006D42D9" w:rsidRDefault="00073CBA" w:rsidP="00161667">
          <w:pPr>
            <w:rPr>
              <w:rFonts w:ascii="Republika" w:hAnsi="Republika"/>
              <w:sz w:val="60"/>
              <w:szCs w:val="60"/>
            </w:rPr>
          </w:pPr>
        </w:p>
        <w:p w:rsidR="00073CBA" w:rsidRPr="006D42D9" w:rsidRDefault="00073CBA" w:rsidP="00161667">
          <w:pPr>
            <w:rPr>
              <w:rFonts w:ascii="Republika" w:hAnsi="Republika"/>
              <w:sz w:val="60"/>
              <w:szCs w:val="60"/>
            </w:rPr>
          </w:pPr>
        </w:p>
        <w:p w:rsidR="00073CBA" w:rsidRPr="006D42D9" w:rsidRDefault="00073CBA" w:rsidP="00161667">
          <w:pPr>
            <w:rPr>
              <w:rFonts w:ascii="Republika" w:hAnsi="Republika"/>
              <w:sz w:val="60"/>
              <w:szCs w:val="60"/>
            </w:rPr>
          </w:pPr>
        </w:p>
        <w:p w:rsidR="00073CBA" w:rsidRPr="006D42D9" w:rsidRDefault="00073CBA" w:rsidP="00161667">
          <w:pPr>
            <w:rPr>
              <w:rFonts w:ascii="Republika" w:hAnsi="Republika"/>
              <w:sz w:val="60"/>
              <w:szCs w:val="60"/>
            </w:rPr>
          </w:pPr>
        </w:p>
        <w:p w:rsidR="00073CBA" w:rsidRPr="006D42D9" w:rsidRDefault="00073CBA" w:rsidP="00161667">
          <w:pPr>
            <w:rPr>
              <w:rFonts w:ascii="Republika" w:hAnsi="Republika"/>
              <w:sz w:val="60"/>
              <w:szCs w:val="60"/>
            </w:rPr>
          </w:pPr>
        </w:p>
        <w:p w:rsidR="00073CBA" w:rsidRPr="006D42D9" w:rsidRDefault="00073CBA" w:rsidP="00161667">
          <w:pPr>
            <w:rPr>
              <w:rFonts w:ascii="Republika" w:hAnsi="Republika"/>
              <w:sz w:val="60"/>
              <w:szCs w:val="60"/>
            </w:rPr>
          </w:pPr>
        </w:p>
        <w:p w:rsidR="00073CBA" w:rsidRPr="006D42D9" w:rsidRDefault="00073CBA" w:rsidP="00161667">
          <w:pPr>
            <w:rPr>
              <w:rFonts w:ascii="Republika" w:hAnsi="Republika"/>
              <w:sz w:val="60"/>
              <w:szCs w:val="60"/>
            </w:rPr>
          </w:pPr>
        </w:p>
        <w:p w:rsidR="00073CBA" w:rsidRPr="006D42D9" w:rsidRDefault="00073CBA" w:rsidP="00161667">
          <w:pPr>
            <w:rPr>
              <w:rFonts w:ascii="Republika" w:hAnsi="Republika"/>
              <w:sz w:val="60"/>
              <w:szCs w:val="60"/>
            </w:rPr>
          </w:pPr>
        </w:p>
        <w:p w:rsidR="00073CBA" w:rsidRPr="006D42D9" w:rsidRDefault="00073CBA" w:rsidP="00161667">
          <w:pPr>
            <w:rPr>
              <w:rFonts w:ascii="Republika" w:hAnsi="Republika"/>
              <w:sz w:val="60"/>
              <w:szCs w:val="60"/>
            </w:rPr>
          </w:pPr>
        </w:p>
        <w:p w:rsidR="00073CBA" w:rsidRPr="006D42D9" w:rsidRDefault="00073CBA" w:rsidP="00161667">
          <w:pPr>
            <w:rPr>
              <w:rFonts w:ascii="Republika" w:hAnsi="Republika"/>
              <w:sz w:val="60"/>
              <w:szCs w:val="60"/>
            </w:rPr>
          </w:pPr>
        </w:p>
        <w:p w:rsidR="00073CBA" w:rsidRPr="006D42D9" w:rsidRDefault="00073CBA" w:rsidP="00161667">
          <w:pPr>
            <w:rPr>
              <w:rFonts w:ascii="Republika" w:hAnsi="Republika"/>
              <w:sz w:val="60"/>
              <w:szCs w:val="60"/>
            </w:rPr>
          </w:pPr>
        </w:p>
        <w:p w:rsidR="00073CBA" w:rsidRPr="006D42D9" w:rsidRDefault="00073CBA" w:rsidP="00161667">
          <w:pPr>
            <w:rPr>
              <w:rFonts w:ascii="Republika" w:hAnsi="Republika"/>
              <w:sz w:val="60"/>
              <w:szCs w:val="60"/>
            </w:rPr>
          </w:pPr>
        </w:p>
        <w:p w:rsidR="00073CBA" w:rsidRPr="006D42D9" w:rsidRDefault="00073CBA" w:rsidP="00161667">
          <w:pPr>
            <w:rPr>
              <w:rFonts w:ascii="Republika" w:hAnsi="Republika"/>
              <w:sz w:val="60"/>
              <w:szCs w:val="60"/>
            </w:rPr>
          </w:pPr>
        </w:p>
        <w:p w:rsidR="00073CBA" w:rsidRPr="006D42D9" w:rsidRDefault="00073CBA" w:rsidP="00161667">
          <w:pPr>
            <w:rPr>
              <w:rFonts w:ascii="Republika" w:hAnsi="Republika"/>
              <w:sz w:val="60"/>
              <w:szCs w:val="60"/>
            </w:rPr>
          </w:pPr>
        </w:p>
        <w:p w:rsidR="00073CBA" w:rsidRPr="006D42D9" w:rsidRDefault="00073CBA" w:rsidP="00161667">
          <w:pPr>
            <w:rPr>
              <w:rFonts w:ascii="Republika" w:hAnsi="Republika"/>
              <w:sz w:val="60"/>
              <w:szCs w:val="60"/>
            </w:rPr>
          </w:pPr>
        </w:p>
        <w:p w:rsidR="00073CBA" w:rsidRPr="006D42D9" w:rsidRDefault="00073CBA" w:rsidP="00161667">
          <w:pPr>
            <w:rPr>
              <w:rFonts w:ascii="Republika" w:hAnsi="Republika"/>
              <w:sz w:val="60"/>
              <w:szCs w:val="60"/>
            </w:rPr>
          </w:pPr>
        </w:p>
      </w:tc>
    </w:tr>
  </w:tbl>
  <w:p w:rsidR="00073CBA" w:rsidRPr="004D102A" w:rsidRDefault="00073CBA"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64CC9610" wp14:editId="17A5D3E8">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rsidR="00073CBA" w:rsidRPr="004D102A" w:rsidRDefault="00073CBA"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rsidR="00073CBA" w:rsidRPr="004D102A" w:rsidRDefault="00073CBA"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 1000 Ljubljana</w:t>
    </w:r>
    <w:r w:rsidRPr="004D102A">
      <w:rPr>
        <w:rFonts w:ascii="Republika" w:hAnsi="Republika" w:cs="Arial"/>
        <w:sz w:val="16"/>
      </w:rPr>
      <w:tab/>
      <w:t>T: 01 478 9</w:t>
    </w:r>
    <w:r>
      <w:rPr>
        <w:rFonts w:ascii="Republika" w:hAnsi="Republika" w:cs="Arial"/>
        <w:sz w:val="16"/>
      </w:rPr>
      <w:t>0 00</w:t>
    </w:r>
  </w:p>
  <w:p w:rsidR="00073CBA" w:rsidRPr="004D102A" w:rsidRDefault="00073CBA" w:rsidP="004D102A">
    <w:pPr>
      <w:pStyle w:val="Glava"/>
      <w:tabs>
        <w:tab w:val="left" w:pos="5112"/>
      </w:tabs>
      <w:spacing w:line="240" w:lineRule="exact"/>
      <w:rPr>
        <w:rFonts w:ascii="Republika" w:hAnsi="Republika" w:cs="Arial"/>
        <w:sz w:val="16"/>
      </w:rPr>
    </w:pPr>
    <w:r>
      <w:rPr>
        <w:rFonts w:ascii="Republika" w:hAnsi="Republika" w:cs="Arial"/>
        <w:sz w:val="16"/>
      </w:rPr>
      <w:tab/>
      <w:t>F: 01 478 90 21</w:t>
    </w:r>
    <w:r w:rsidRPr="004D102A">
      <w:rPr>
        <w:rFonts w:ascii="Republika" w:hAnsi="Republika" w:cs="Arial"/>
        <w:sz w:val="16"/>
      </w:rPr>
      <w:t xml:space="preserve"> </w:t>
    </w:r>
  </w:p>
  <w:p w:rsidR="00073CBA" w:rsidRPr="004D102A" w:rsidRDefault="00073CBA" w:rsidP="004D102A">
    <w:pPr>
      <w:pStyle w:val="Glava"/>
      <w:tabs>
        <w:tab w:val="left" w:pos="5112"/>
      </w:tabs>
      <w:spacing w:line="240" w:lineRule="exact"/>
      <w:rPr>
        <w:rFonts w:ascii="Republika" w:hAnsi="Republika" w:cs="Arial"/>
        <w:sz w:val="16"/>
      </w:rPr>
    </w:pPr>
    <w:r w:rsidRPr="004D102A">
      <w:rPr>
        <w:rFonts w:ascii="Republika" w:hAnsi="Republika" w:cs="Arial"/>
        <w:sz w:val="16"/>
      </w:rPr>
      <w:tab/>
      <w:t>E: gp.mkgp@gov.si</w:t>
    </w:r>
  </w:p>
  <w:p w:rsidR="00073CBA" w:rsidRPr="004D102A" w:rsidRDefault="00073CBA"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proofErr w:type="spellStart"/>
    <w:r w:rsidRPr="004D102A">
      <w:rPr>
        <w:rFonts w:ascii="Republika" w:hAnsi="Republika" w:cs="Arial"/>
        <w:sz w:val="16"/>
      </w:rPr>
      <w:t>www.mkgp.gov.si</w:t>
    </w:r>
    <w:proofErr w:type="spellEnd"/>
  </w:p>
  <w:p w:rsidR="00073CBA" w:rsidRPr="004D102A" w:rsidRDefault="00073CBA" w:rsidP="00B61FD7">
    <w:pPr>
      <w:autoSpaceDE w:val="0"/>
      <w:autoSpaceDN w:val="0"/>
      <w:adjustRightInd w:val="0"/>
      <w:rPr>
        <w:rFonts w:ascii="Republika" w:hAnsi="Republik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CBA" w:rsidRDefault="00073CBA">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CBA" w:rsidRDefault="00073CBA">
    <w:pPr>
      <w:pStyle w:val="Glava"/>
      <w:jc w:val="right"/>
    </w:pPr>
  </w:p>
  <w:p w:rsidR="00073CBA" w:rsidRPr="001B1D79" w:rsidRDefault="00073CBA">
    <w:pPr>
      <w:tabs>
        <w:tab w:val="left" w:pos="3960"/>
      </w:tabs>
      <w:spacing w:before="60"/>
      <w:ind w:right="30"/>
      <w:rPr>
        <w:rFonts w:ascii="Trajan Pro" w:hAnsi="Trajan Pro"/>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CBA" w:rsidRPr="006002FB" w:rsidRDefault="00073CBA"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5977BE2B" wp14:editId="61C76E9B">
          <wp:simplePos x="0" y="0"/>
          <wp:positionH relativeFrom="column">
            <wp:posOffset>3248025</wp:posOffset>
          </wp:positionH>
          <wp:positionV relativeFrom="paragraph">
            <wp:posOffset>109855</wp:posOffset>
          </wp:positionV>
          <wp:extent cx="546735" cy="360045"/>
          <wp:effectExtent l="0" t="0" r="5715" b="1905"/>
          <wp:wrapSquare wrapText="bothSides"/>
          <wp:docPr id="29" name="Slika 29"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3AEB1B3B" wp14:editId="688087FD">
          <wp:simplePos x="0" y="0"/>
          <wp:positionH relativeFrom="column">
            <wp:posOffset>3979545</wp:posOffset>
          </wp:positionH>
          <wp:positionV relativeFrom="paragraph">
            <wp:posOffset>109220</wp:posOffset>
          </wp:positionV>
          <wp:extent cx="551180" cy="360045"/>
          <wp:effectExtent l="0" t="0" r="1270" b="1905"/>
          <wp:wrapSquare wrapText="bothSides"/>
          <wp:docPr id="30" name="Slika 30"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25EDE1C8" wp14:editId="31FB8C93">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073CBA" w:rsidRPr="006002FB" w:rsidRDefault="00073CBA"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073CBA" w:rsidRPr="006002FB" w:rsidRDefault="00073CBA"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073CBA" w:rsidRPr="006002FB" w:rsidRDefault="00073CBA"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073CBA" w:rsidRPr="006002FB" w:rsidRDefault="00073CBA"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073CBA" w:rsidRPr="006002FB" w:rsidRDefault="00073CBA"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073CBA" w:rsidRPr="006002FB" w:rsidRDefault="00073CBA"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073CBA" w:rsidRPr="006002FB" w:rsidRDefault="00073CBA"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r>
    <w:proofErr w:type="spellStart"/>
    <w:r w:rsidRPr="006002FB">
      <w:rPr>
        <w:rFonts w:ascii="Arial" w:hAnsi="Arial" w:cs="Arial"/>
        <w:sz w:val="16"/>
      </w:rPr>
      <w:t>www.mkgp.gov.si</w:t>
    </w:r>
    <w:proofErr w:type="spellEnd"/>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73CBA" w:rsidRPr="008F3500">
      <w:trPr>
        <w:cantSplit/>
        <w:trHeight w:hRule="exact" w:val="847"/>
      </w:trPr>
      <w:tc>
        <w:tcPr>
          <w:tcW w:w="649" w:type="dxa"/>
        </w:tcPr>
        <w:p w:rsidR="00073CBA" w:rsidRDefault="00073CBA"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073CBA" w:rsidRPr="006D42D9" w:rsidRDefault="00073CBA" w:rsidP="008E3FE1">
          <w:pPr>
            <w:rPr>
              <w:rFonts w:ascii="Republika" w:hAnsi="Republika"/>
              <w:sz w:val="60"/>
              <w:szCs w:val="60"/>
            </w:rPr>
          </w:pPr>
        </w:p>
        <w:p w:rsidR="00073CBA" w:rsidRPr="006D42D9" w:rsidRDefault="00073CBA" w:rsidP="008E3FE1">
          <w:pPr>
            <w:rPr>
              <w:rFonts w:ascii="Republika" w:hAnsi="Republika"/>
              <w:sz w:val="60"/>
              <w:szCs w:val="60"/>
            </w:rPr>
          </w:pPr>
        </w:p>
        <w:p w:rsidR="00073CBA" w:rsidRPr="006D42D9" w:rsidRDefault="00073CBA" w:rsidP="008E3FE1">
          <w:pPr>
            <w:rPr>
              <w:rFonts w:ascii="Republika" w:hAnsi="Republika"/>
              <w:sz w:val="60"/>
              <w:szCs w:val="60"/>
            </w:rPr>
          </w:pPr>
        </w:p>
        <w:p w:rsidR="00073CBA" w:rsidRPr="006D42D9" w:rsidRDefault="00073CBA" w:rsidP="008E3FE1">
          <w:pPr>
            <w:rPr>
              <w:rFonts w:ascii="Republika" w:hAnsi="Republika"/>
              <w:sz w:val="60"/>
              <w:szCs w:val="60"/>
            </w:rPr>
          </w:pPr>
        </w:p>
        <w:p w:rsidR="00073CBA" w:rsidRPr="006D42D9" w:rsidRDefault="00073CBA" w:rsidP="008E3FE1">
          <w:pPr>
            <w:rPr>
              <w:rFonts w:ascii="Republika" w:hAnsi="Republika"/>
              <w:sz w:val="60"/>
              <w:szCs w:val="60"/>
            </w:rPr>
          </w:pPr>
        </w:p>
        <w:p w:rsidR="00073CBA" w:rsidRPr="006D42D9" w:rsidRDefault="00073CBA" w:rsidP="008E3FE1">
          <w:pPr>
            <w:rPr>
              <w:rFonts w:ascii="Republika" w:hAnsi="Republika"/>
              <w:sz w:val="60"/>
              <w:szCs w:val="60"/>
            </w:rPr>
          </w:pPr>
        </w:p>
        <w:p w:rsidR="00073CBA" w:rsidRPr="006D42D9" w:rsidRDefault="00073CBA" w:rsidP="008E3FE1">
          <w:pPr>
            <w:rPr>
              <w:rFonts w:ascii="Republika" w:hAnsi="Republika"/>
              <w:sz w:val="60"/>
              <w:szCs w:val="60"/>
            </w:rPr>
          </w:pPr>
        </w:p>
        <w:p w:rsidR="00073CBA" w:rsidRPr="006D42D9" w:rsidRDefault="00073CBA" w:rsidP="008E3FE1">
          <w:pPr>
            <w:rPr>
              <w:rFonts w:ascii="Republika" w:hAnsi="Republika"/>
              <w:sz w:val="60"/>
              <w:szCs w:val="60"/>
            </w:rPr>
          </w:pPr>
        </w:p>
        <w:p w:rsidR="00073CBA" w:rsidRPr="006D42D9" w:rsidRDefault="00073CBA" w:rsidP="008E3FE1">
          <w:pPr>
            <w:rPr>
              <w:rFonts w:ascii="Republika" w:hAnsi="Republika"/>
              <w:sz w:val="60"/>
              <w:szCs w:val="60"/>
            </w:rPr>
          </w:pPr>
        </w:p>
        <w:p w:rsidR="00073CBA" w:rsidRPr="006D42D9" w:rsidRDefault="00073CBA" w:rsidP="008E3FE1">
          <w:pPr>
            <w:rPr>
              <w:rFonts w:ascii="Republika" w:hAnsi="Republika"/>
              <w:sz w:val="60"/>
              <w:szCs w:val="60"/>
            </w:rPr>
          </w:pPr>
        </w:p>
        <w:p w:rsidR="00073CBA" w:rsidRPr="006D42D9" w:rsidRDefault="00073CBA" w:rsidP="008E3FE1">
          <w:pPr>
            <w:rPr>
              <w:rFonts w:ascii="Republika" w:hAnsi="Republika"/>
              <w:sz w:val="60"/>
              <w:szCs w:val="60"/>
            </w:rPr>
          </w:pPr>
        </w:p>
        <w:p w:rsidR="00073CBA" w:rsidRPr="006D42D9" w:rsidRDefault="00073CBA" w:rsidP="008E3FE1">
          <w:pPr>
            <w:rPr>
              <w:rFonts w:ascii="Republika" w:hAnsi="Republika"/>
              <w:sz w:val="60"/>
              <w:szCs w:val="60"/>
            </w:rPr>
          </w:pPr>
        </w:p>
        <w:p w:rsidR="00073CBA" w:rsidRPr="006D42D9" w:rsidRDefault="00073CBA" w:rsidP="008E3FE1">
          <w:pPr>
            <w:rPr>
              <w:rFonts w:ascii="Republika" w:hAnsi="Republika"/>
              <w:sz w:val="60"/>
              <w:szCs w:val="60"/>
            </w:rPr>
          </w:pPr>
        </w:p>
        <w:p w:rsidR="00073CBA" w:rsidRPr="006D42D9" w:rsidRDefault="00073CBA" w:rsidP="008E3FE1">
          <w:pPr>
            <w:rPr>
              <w:rFonts w:ascii="Republika" w:hAnsi="Republika"/>
              <w:sz w:val="60"/>
              <w:szCs w:val="60"/>
            </w:rPr>
          </w:pPr>
        </w:p>
        <w:p w:rsidR="00073CBA" w:rsidRPr="006D42D9" w:rsidRDefault="00073CBA" w:rsidP="008E3FE1">
          <w:pPr>
            <w:rPr>
              <w:rFonts w:ascii="Republika" w:hAnsi="Republika"/>
              <w:sz w:val="60"/>
              <w:szCs w:val="60"/>
            </w:rPr>
          </w:pPr>
        </w:p>
        <w:p w:rsidR="00073CBA" w:rsidRPr="006D42D9" w:rsidRDefault="00073CBA" w:rsidP="008E3FE1">
          <w:pPr>
            <w:rPr>
              <w:rFonts w:ascii="Republika" w:hAnsi="Republika"/>
              <w:sz w:val="60"/>
              <w:szCs w:val="60"/>
            </w:rPr>
          </w:pPr>
        </w:p>
      </w:tc>
    </w:tr>
  </w:tbl>
  <w:p w:rsidR="00073CBA" w:rsidRDefault="00073CBA">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117D1F42"/>
    <w:multiLevelType w:val="hybridMultilevel"/>
    <w:tmpl w:val="47B6A002"/>
    <w:lvl w:ilvl="0" w:tplc="63BEDD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14A4047"/>
    <w:multiLevelType w:val="hybridMultilevel"/>
    <w:tmpl w:val="2E5A8390"/>
    <w:lvl w:ilvl="0" w:tplc="71D21A66">
      <w:start w:val="1"/>
      <w:numFmt w:val="decimal"/>
      <w:lvlText w:val="%1."/>
      <w:lvlJc w:val="left"/>
      <w:pPr>
        <w:tabs>
          <w:tab w:val="num" w:pos="717"/>
        </w:tabs>
        <w:ind w:left="71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6571334"/>
    <w:multiLevelType w:val="hybridMultilevel"/>
    <w:tmpl w:val="7A5C8BA4"/>
    <w:lvl w:ilvl="0" w:tplc="17BAA66A">
      <w:numFmt w:val="bullet"/>
      <w:lvlText w:val="-"/>
      <w:lvlJc w:val="left"/>
      <w:pPr>
        <w:tabs>
          <w:tab w:val="num" w:pos="717"/>
        </w:tabs>
        <w:ind w:left="714"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6408D5"/>
    <w:multiLevelType w:val="hybridMultilevel"/>
    <w:tmpl w:val="06C29FC2"/>
    <w:lvl w:ilvl="0" w:tplc="04240001">
      <w:start w:val="1"/>
      <w:numFmt w:val="decimal"/>
      <w:lvlText w:val="%1."/>
      <w:lvlJc w:val="left"/>
      <w:pPr>
        <w:ind w:left="1287" w:hanging="360"/>
      </w:pPr>
      <w:rPr>
        <w:rFonts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6">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2C4E70D0"/>
    <w:multiLevelType w:val="hybridMultilevel"/>
    <w:tmpl w:val="5C0C99C4"/>
    <w:lvl w:ilvl="0" w:tplc="58D07CB8">
      <w:start w:val="1"/>
      <w:numFmt w:val="bullet"/>
      <w:lvlText w:val="-"/>
      <w:lvlJc w:val="left"/>
      <w:pPr>
        <w:tabs>
          <w:tab w:val="num" w:pos="1176"/>
        </w:tabs>
        <w:ind w:left="1176"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43CE0640"/>
    <w:multiLevelType w:val="hybridMultilevel"/>
    <w:tmpl w:val="0096CB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62D020E"/>
    <w:multiLevelType w:val="hybridMultilevel"/>
    <w:tmpl w:val="29C49CBE"/>
    <w:lvl w:ilvl="0" w:tplc="67AC8814">
      <w:start w:val="1"/>
      <w:numFmt w:val="bullet"/>
      <w:lvlText w:val="-"/>
      <w:lvlJc w:val="left"/>
      <w:pPr>
        <w:ind w:left="1077" w:hanging="360"/>
      </w:pPr>
      <w:rPr>
        <w:rFonts w:ascii="Times New Roman" w:eastAsia="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1">
    <w:nsid w:val="4B913EF1"/>
    <w:multiLevelType w:val="hybridMultilevel"/>
    <w:tmpl w:val="AE36EBF8"/>
    <w:lvl w:ilvl="0" w:tplc="0424000F">
      <w:start w:val="1"/>
      <w:numFmt w:val="decimal"/>
      <w:lvlText w:val="%1."/>
      <w:lvlJc w:val="left"/>
      <w:pPr>
        <w:tabs>
          <w:tab w:val="num" w:pos="717"/>
        </w:tabs>
        <w:ind w:left="717" w:hanging="360"/>
      </w:pPr>
    </w:lvl>
    <w:lvl w:ilvl="1" w:tplc="04240019" w:tentative="1">
      <w:start w:val="1"/>
      <w:numFmt w:val="lowerLetter"/>
      <w:lvlText w:val="%2."/>
      <w:lvlJc w:val="left"/>
      <w:pPr>
        <w:tabs>
          <w:tab w:val="num" w:pos="1437"/>
        </w:tabs>
        <w:ind w:left="1437" w:hanging="360"/>
      </w:pPr>
    </w:lvl>
    <w:lvl w:ilvl="2" w:tplc="0424001B" w:tentative="1">
      <w:start w:val="1"/>
      <w:numFmt w:val="lowerRoman"/>
      <w:lvlText w:val="%3."/>
      <w:lvlJc w:val="right"/>
      <w:pPr>
        <w:tabs>
          <w:tab w:val="num" w:pos="2157"/>
        </w:tabs>
        <w:ind w:left="2157" w:hanging="180"/>
      </w:pPr>
    </w:lvl>
    <w:lvl w:ilvl="3" w:tplc="0424000F" w:tentative="1">
      <w:start w:val="1"/>
      <w:numFmt w:val="decimal"/>
      <w:lvlText w:val="%4."/>
      <w:lvlJc w:val="left"/>
      <w:pPr>
        <w:tabs>
          <w:tab w:val="num" w:pos="2877"/>
        </w:tabs>
        <w:ind w:left="2877" w:hanging="360"/>
      </w:pPr>
    </w:lvl>
    <w:lvl w:ilvl="4" w:tplc="04240019" w:tentative="1">
      <w:start w:val="1"/>
      <w:numFmt w:val="lowerLetter"/>
      <w:lvlText w:val="%5."/>
      <w:lvlJc w:val="left"/>
      <w:pPr>
        <w:tabs>
          <w:tab w:val="num" w:pos="3597"/>
        </w:tabs>
        <w:ind w:left="3597" w:hanging="360"/>
      </w:pPr>
    </w:lvl>
    <w:lvl w:ilvl="5" w:tplc="0424001B" w:tentative="1">
      <w:start w:val="1"/>
      <w:numFmt w:val="lowerRoman"/>
      <w:lvlText w:val="%6."/>
      <w:lvlJc w:val="right"/>
      <w:pPr>
        <w:tabs>
          <w:tab w:val="num" w:pos="4317"/>
        </w:tabs>
        <w:ind w:left="4317" w:hanging="180"/>
      </w:pPr>
    </w:lvl>
    <w:lvl w:ilvl="6" w:tplc="0424000F" w:tentative="1">
      <w:start w:val="1"/>
      <w:numFmt w:val="decimal"/>
      <w:lvlText w:val="%7."/>
      <w:lvlJc w:val="left"/>
      <w:pPr>
        <w:tabs>
          <w:tab w:val="num" w:pos="5037"/>
        </w:tabs>
        <w:ind w:left="5037" w:hanging="360"/>
      </w:pPr>
    </w:lvl>
    <w:lvl w:ilvl="7" w:tplc="04240019" w:tentative="1">
      <w:start w:val="1"/>
      <w:numFmt w:val="lowerLetter"/>
      <w:lvlText w:val="%8."/>
      <w:lvlJc w:val="left"/>
      <w:pPr>
        <w:tabs>
          <w:tab w:val="num" w:pos="5757"/>
        </w:tabs>
        <w:ind w:left="5757" w:hanging="360"/>
      </w:pPr>
    </w:lvl>
    <w:lvl w:ilvl="8" w:tplc="0424001B" w:tentative="1">
      <w:start w:val="1"/>
      <w:numFmt w:val="lowerRoman"/>
      <w:lvlText w:val="%9."/>
      <w:lvlJc w:val="right"/>
      <w:pPr>
        <w:tabs>
          <w:tab w:val="num" w:pos="6477"/>
        </w:tabs>
        <w:ind w:left="6477" w:hanging="180"/>
      </w:pPr>
    </w:lvl>
  </w:abstractNum>
  <w:abstractNum w:abstractNumId="12">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86243AE"/>
    <w:multiLevelType w:val="hybridMultilevel"/>
    <w:tmpl w:val="1518A1D0"/>
    <w:lvl w:ilvl="0" w:tplc="20CA6E68">
      <w:start w:val="1"/>
      <w:numFmt w:val="decimal"/>
      <w:lvlText w:val="%1."/>
      <w:lvlJc w:val="left"/>
      <w:pPr>
        <w:ind w:left="1131" w:hanging="564"/>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5">
    <w:nsid w:val="6FF72B2D"/>
    <w:multiLevelType w:val="hybridMultilevel"/>
    <w:tmpl w:val="373C5D4A"/>
    <w:lvl w:ilvl="0" w:tplc="0409000F">
      <w:start w:val="5"/>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77AE3076"/>
    <w:multiLevelType w:val="hybridMultilevel"/>
    <w:tmpl w:val="E14A631E"/>
    <w:lvl w:ilvl="0" w:tplc="47029572">
      <w:start w:val="1"/>
      <w:numFmt w:val="bullet"/>
      <w:lvlText w:val="-"/>
      <w:lvlJc w:val="left"/>
      <w:pPr>
        <w:ind w:left="1077" w:hanging="360"/>
      </w:pPr>
      <w:rPr>
        <w:rFonts w:ascii="Arial" w:eastAsia="Calibri"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7">
    <w:nsid w:val="7C064DF0"/>
    <w:multiLevelType w:val="hybridMultilevel"/>
    <w:tmpl w:val="50ECF532"/>
    <w:lvl w:ilvl="0" w:tplc="5E8694D8">
      <w:start w:val="1"/>
      <w:numFmt w:val="bullet"/>
      <w:lvlText w:val="-"/>
      <w:lvlJc w:val="left"/>
      <w:pPr>
        <w:ind w:left="1004" w:hanging="360"/>
      </w:pPr>
      <w:rPr>
        <w:rFonts w:ascii="Verdana" w:hAnsi="Verdana"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abstractNumId w:val="8"/>
  </w:num>
  <w:num w:numId="2">
    <w:abstractNumId w:val="6"/>
  </w:num>
  <w:num w:numId="3">
    <w:abstractNumId w:val="0"/>
  </w:num>
  <w:num w:numId="4">
    <w:abstractNumId w:val="12"/>
  </w:num>
  <w:num w:numId="5">
    <w:abstractNumId w:val="1"/>
  </w:num>
  <w:num w:numId="6">
    <w:abstractNumId w:val="7"/>
  </w:num>
  <w:num w:numId="7">
    <w:abstractNumId w:val="2"/>
  </w:num>
  <w:num w:numId="8">
    <w:abstractNumId w:val="11"/>
  </w:num>
  <w:num w:numId="9">
    <w:abstractNumId w:val="16"/>
  </w:num>
  <w:num w:numId="10">
    <w:abstractNumId w:val="10"/>
  </w:num>
  <w:num w:numId="11">
    <w:abstractNumId w:val="15"/>
  </w:num>
  <w:num w:numId="12">
    <w:abstractNumId w:val="4"/>
  </w:num>
  <w:num w:numId="13">
    <w:abstractNumId w:val="3"/>
  </w:num>
  <w:num w:numId="14">
    <w:abstractNumId w:val="13"/>
  </w:num>
  <w:num w:numId="15">
    <w:abstractNumId w:val="9"/>
  </w:num>
  <w:num w:numId="16">
    <w:abstractNumId w:val="17"/>
  </w:num>
  <w:num w:numId="17">
    <w:abstractNumId w:val="5"/>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1666"/>
    <w:rsid w:val="000022A3"/>
    <w:rsid w:val="00002C1B"/>
    <w:rsid w:val="00005521"/>
    <w:rsid w:val="0000655A"/>
    <w:rsid w:val="00006E6D"/>
    <w:rsid w:val="00011F4E"/>
    <w:rsid w:val="000125B5"/>
    <w:rsid w:val="0001518C"/>
    <w:rsid w:val="00015DE0"/>
    <w:rsid w:val="00015E87"/>
    <w:rsid w:val="000162DE"/>
    <w:rsid w:val="000168FD"/>
    <w:rsid w:val="00017281"/>
    <w:rsid w:val="00023322"/>
    <w:rsid w:val="00023997"/>
    <w:rsid w:val="00024345"/>
    <w:rsid w:val="00024BD3"/>
    <w:rsid w:val="000259FC"/>
    <w:rsid w:val="00025BCD"/>
    <w:rsid w:val="000301A9"/>
    <w:rsid w:val="00030CD7"/>
    <w:rsid w:val="00031967"/>
    <w:rsid w:val="000319A8"/>
    <w:rsid w:val="00031CCC"/>
    <w:rsid w:val="00032E3D"/>
    <w:rsid w:val="00035F42"/>
    <w:rsid w:val="000366E0"/>
    <w:rsid w:val="0004057B"/>
    <w:rsid w:val="000414A4"/>
    <w:rsid w:val="000429E1"/>
    <w:rsid w:val="00043709"/>
    <w:rsid w:val="00046016"/>
    <w:rsid w:val="0004706C"/>
    <w:rsid w:val="0005033E"/>
    <w:rsid w:val="00053A1F"/>
    <w:rsid w:val="00057FF5"/>
    <w:rsid w:val="0006077B"/>
    <w:rsid w:val="00060F4F"/>
    <w:rsid w:val="000611DA"/>
    <w:rsid w:val="000612D8"/>
    <w:rsid w:val="0006169F"/>
    <w:rsid w:val="000618B9"/>
    <w:rsid w:val="00061EFC"/>
    <w:rsid w:val="00064E3B"/>
    <w:rsid w:val="000654F9"/>
    <w:rsid w:val="00065C71"/>
    <w:rsid w:val="00065CB6"/>
    <w:rsid w:val="00066D51"/>
    <w:rsid w:val="00070241"/>
    <w:rsid w:val="000710C1"/>
    <w:rsid w:val="000719DE"/>
    <w:rsid w:val="000725A7"/>
    <w:rsid w:val="00072D18"/>
    <w:rsid w:val="00073CBA"/>
    <w:rsid w:val="00073D50"/>
    <w:rsid w:val="0007433F"/>
    <w:rsid w:val="00074F4A"/>
    <w:rsid w:val="000750BF"/>
    <w:rsid w:val="00076D31"/>
    <w:rsid w:val="00077252"/>
    <w:rsid w:val="000776B0"/>
    <w:rsid w:val="00082123"/>
    <w:rsid w:val="00082832"/>
    <w:rsid w:val="00082ED0"/>
    <w:rsid w:val="00084256"/>
    <w:rsid w:val="000843DC"/>
    <w:rsid w:val="00084B70"/>
    <w:rsid w:val="000865C7"/>
    <w:rsid w:val="00087318"/>
    <w:rsid w:val="000928DF"/>
    <w:rsid w:val="0009363A"/>
    <w:rsid w:val="000949F7"/>
    <w:rsid w:val="00097C44"/>
    <w:rsid w:val="000A25A3"/>
    <w:rsid w:val="000A2ADF"/>
    <w:rsid w:val="000A312B"/>
    <w:rsid w:val="000A317A"/>
    <w:rsid w:val="000A3D9D"/>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2245"/>
    <w:rsid w:val="000C34EB"/>
    <w:rsid w:val="000C3788"/>
    <w:rsid w:val="000C3864"/>
    <w:rsid w:val="000C52DE"/>
    <w:rsid w:val="000C548B"/>
    <w:rsid w:val="000C5B60"/>
    <w:rsid w:val="000C5E77"/>
    <w:rsid w:val="000C6879"/>
    <w:rsid w:val="000C7FD0"/>
    <w:rsid w:val="000D0549"/>
    <w:rsid w:val="000D09A2"/>
    <w:rsid w:val="000D224A"/>
    <w:rsid w:val="000D27E4"/>
    <w:rsid w:val="000D302B"/>
    <w:rsid w:val="000D4035"/>
    <w:rsid w:val="000D52D4"/>
    <w:rsid w:val="000D5B57"/>
    <w:rsid w:val="000D65C9"/>
    <w:rsid w:val="000D6F02"/>
    <w:rsid w:val="000E08AF"/>
    <w:rsid w:val="000E09D9"/>
    <w:rsid w:val="000E3922"/>
    <w:rsid w:val="000E43A7"/>
    <w:rsid w:val="000E476E"/>
    <w:rsid w:val="000E5015"/>
    <w:rsid w:val="000E50F4"/>
    <w:rsid w:val="000E5E57"/>
    <w:rsid w:val="000E6193"/>
    <w:rsid w:val="000E717F"/>
    <w:rsid w:val="000E7693"/>
    <w:rsid w:val="000E7CC6"/>
    <w:rsid w:val="000F078F"/>
    <w:rsid w:val="000F0FDE"/>
    <w:rsid w:val="000F1A21"/>
    <w:rsid w:val="000F2B33"/>
    <w:rsid w:val="000F36DA"/>
    <w:rsid w:val="0010296C"/>
    <w:rsid w:val="00102A30"/>
    <w:rsid w:val="001061D2"/>
    <w:rsid w:val="00107D91"/>
    <w:rsid w:val="0011043C"/>
    <w:rsid w:val="00111616"/>
    <w:rsid w:val="00111820"/>
    <w:rsid w:val="00111A72"/>
    <w:rsid w:val="00113018"/>
    <w:rsid w:val="00113A3B"/>
    <w:rsid w:val="00114F60"/>
    <w:rsid w:val="00116FD7"/>
    <w:rsid w:val="00120B59"/>
    <w:rsid w:val="00122A7E"/>
    <w:rsid w:val="001240D1"/>
    <w:rsid w:val="001303B8"/>
    <w:rsid w:val="00131321"/>
    <w:rsid w:val="001330E5"/>
    <w:rsid w:val="00133250"/>
    <w:rsid w:val="00133E32"/>
    <w:rsid w:val="00134E75"/>
    <w:rsid w:val="00135538"/>
    <w:rsid w:val="0013660B"/>
    <w:rsid w:val="00136C90"/>
    <w:rsid w:val="001377D5"/>
    <w:rsid w:val="001406CB"/>
    <w:rsid w:val="00140D2D"/>
    <w:rsid w:val="00141C0F"/>
    <w:rsid w:val="00141CD4"/>
    <w:rsid w:val="001426E1"/>
    <w:rsid w:val="0014354E"/>
    <w:rsid w:val="00143740"/>
    <w:rsid w:val="00143FBF"/>
    <w:rsid w:val="001444D2"/>
    <w:rsid w:val="00144C41"/>
    <w:rsid w:val="00144F6D"/>
    <w:rsid w:val="00145418"/>
    <w:rsid w:val="00145A02"/>
    <w:rsid w:val="00147308"/>
    <w:rsid w:val="00150426"/>
    <w:rsid w:val="00150934"/>
    <w:rsid w:val="00151FF5"/>
    <w:rsid w:val="00152035"/>
    <w:rsid w:val="00152619"/>
    <w:rsid w:val="001577E0"/>
    <w:rsid w:val="00160CD8"/>
    <w:rsid w:val="00161667"/>
    <w:rsid w:val="00162272"/>
    <w:rsid w:val="00162A4F"/>
    <w:rsid w:val="00163F85"/>
    <w:rsid w:val="00164DAF"/>
    <w:rsid w:val="001655C0"/>
    <w:rsid w:val="00165BF1"/>
    <w:rsid w:val="00165CCF"/>
    <w:rsid w:val="00167281"/>
    <w:rsid w:val="00167D09"/>
    <w:rsid w:val="00170DF3"/>
    <w:rsid w:val="00171C3A"/>
    <w:rsid w:val="00171D8B"/>
    <w:rsid w:val="00171F0A"/>
    <w:rsid w:val="00172C9D"/>
    <w:rsid w:val="00176BE6"/>
    <w:rsid w:val="00177B0F"/>
    <w:rsid w:val="00182C7C"/>
    <w:rsid w:val="0018543F"/>
    <w:rsid w:val="0018583E"/>
    <w:rsid w:val="00185FE9"/>
    <w:rsid w:val="00186C13"/>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8E6"/>
    <w:rsid w:val="001A69EF"/>
    <w:rsid w:val="001A6BBE"/>
    <w:rsid w:val="001A6F93"/>
    <w:rsid w:val="001A724C"/>
    <w:rsid w:val="001A741C"/>
    <w:rsid w:val="001A7D77"/>
    <w:rsid w:val="001B21F5"/>
    <w:rsid w:val="001B23C9"/>
    <w:rsid w:val="001B3761"/>
    <w:rsid w:val="001B4AB2"/>
    <w:rsid w:val="001B571C"/>
    <w:rsid w:val="001B7B0B"/>
    <w:rsid w:val="001B7ED2"/>
    <w:rsid w:val="001C21D2"/>
    <w:rsid w:val="001C27E8"/>
    <w:rsid w:val="001C3F4C"/>
    <w:rsid w:val="001C5608"/>
    <w:rsid w:val="001C60FF"/>
    <w:rsid w:val="001C74AB"/>
    <w:rsid w:val="001C76EC"/>
    <w:rsid w:val="001D0030"/>
    <w:rsid w:val="001D0439"/>
    <w:rsid w:val="001D0936"/>
    <w:rsid w:val="001D0EAC"/>
    <w:rsid w:val="001D3931"/>
    <w:rsid w:val="001D3BEC"/>
    <w:rsid w:val="001D459D"/>
    <w:rsid w:val="001D4B1B"/>
    <w:rsid w:val="001D548D"/>
    <w:rsid w:val="001D5CD6"/>
    <w:rsid w:val="001D7D5D"/>
    <w:rsid w:val="001E0286"/>
    <w:rsid w:val="001E595A"/>
    <w:rsid w:val="001E5A3C"/>
    <w:rsid w:val="001E6555"/>
    <w:rsid w:val="001E7C26"/>
    <w:rsid w:val="001E7C99"/>
    <w:rsid w:val="001F2978"/>
    <w:rsid w:val="001F2FFC"/>
    <w:rsid w:val="001F37EF"/>
    <w:rsid w:val="001F41B0"/>
    <w:rsid w:val="001F47AB"/>
    <w:rsid w:val="001F6A6C"/>
    <w:rsid w:val="001F6CBB"/>
    <w:rsid w:val="001F7E38"/>
    <w:rsid w:val="001F7F56"/>
    <w:rsid w:val="002002C6"/>
    <w:rsid w:val="0020090E"/>
    <w:rsid w:val="00203317"/>
    <w:rsid w:val="00203E10"/>
    <w:rsid w:val="00204A3E"/>
    <w:rsid w:val="00204CBF"/>
    <w:rsid w:val="00211498"/>
    <w:rsid w:val="00211766"/>
    <w:rsid w:val="00216304"/>
    <w:rsid w:val="00216C79"/>
    <w:rsid w:val="00217C58"/>
    <w:rsid w:val="00217F30"/>
    <w:rsid w:val="00220B08"/>
    <w:rsid w:val="00220B91"/>
    <w:rsid w:val="00222EF0"/>
    <w:rsid w:val="00222FE9"/>
    <w:rsid w:val="00223435"/>
    <w:rsid w:val="002236D0"/>
    <w:rsid w:val="002241D1"/>
    <w:rsid w:val="002243C8"/>
    <w:rsid w:val="00224C4B"/>
    <w:rsid w:val="002259A7"/>
    <w:rsid w:val="00226CA3"/>
    <w:rsid w:val="0022709B"/>
    <w:rsid w:val="00227D79"/>
    <w:rsid w:val="002307F8"/>
    <w:rsid w:val="002317AA"/>
    <w:rsid w:val="0023183B"/>
    <w:rsid w:val="00232A34"/>
    <w:rsid w:val="0023376C"/>
    <w:rsid w:val="0023383E"/>
    <w:rsid w:val="002346F0"/>
    <w:rsid w:val="00234A51"/>
    <w:rsid w:val="00236070"/>
    <w:rsid w:val="002367C9"/>
    <w:rsid w:val="00240963"/>
    <w:rsid w:val="002413B0"/>
    <w:rsid w:val="00241725"/>
    <w:rsid w:val="00241B75"/>
    <w:rsid w:val="00243D27"/>
    <w:rsid w:val="00243EBC"/>
    <w:rsid w:val="002447BF"/>
    <w:rsid w:val="00245A2F"/>
    <w:rsid w:val="00250615"/>
    <w:rsid w:val="00251775"/>
    <w:rsid w:val="0025198A"/>
    <w:rsid w:val="00251B05"/>
    <w:rsid w:val="0025321C"/>
    <w:rsid w:val="00253655"/>
    <w:rsid w:val="00254AB9"/>
    <w:rsid w:val="00255170"/>
    <w:rsid w:val="002557C2"/>
    <w:rsid w:val="00255889"/>
    <w:rsid w:val="00256219"/>
    <w:rsid w:val="00256A05"/>
    <w:rsid w:val="00256F05"/>
    <w:rsid w:val="002617FC"/>
    <w:rsid w:val="00261819"/>
    <w:rsid w:val="002624A9"/>
    <w:rsid w:val="00263754"/>
    <w:rsid w:val="0026651E"/>
    <w:rsid w:val="00266B17"/>
    <w:rsid w:val="00267436"/>
    <w:rsid w:val="00273804"/>
    <w:rsid w:val="00274D99"/>
    <w:rsid w:val="00275623"/>
    <w:rsid w:val="002770CD"/>
    <w:rsid w:val="002806AF"/>
    <w:rsid w:val="002807F6"/>
    <w:rsid w:val="00281BA4"/>
    <w:rsid w:val="00281D6F"/>
    <w:rsid w:val="00282615"/>
    <w:rsid w:val="00282EA2"/>
    <w:rsid w:val="002834C9"/>
    <w:rsid w:val="00285D4C"/>
    <w:rsid w:val="00287CBF"/>
    <w:rsid w:val="00287EA1"/>
    <w:rsid w:val="002932CB"/>
    <w:rsid w:val="00293483"/>
    <w:rsid w:val="00295805"/>
    <w:rsid w:val="00296918"/>
    <w:rsid w:val="002969BB"/>
    <w:rsid w:val="00296ECF"/>
    <w:rsid w:val="002A4562"/>
    <w:rsid w:val="002A5771"/>
    <w:rsid w:val="002A6300"/>
    <w:rsid w:val="002A65E4"/>
    <w:rsid w:val="002A7468"/>
    <w:rsid w:val="002B1052"/>
    <w:rsid w:val="002B31A7"/>
    <w:rsid w:val="002B338A"/>
    <w:rsid w:val="002B4BEF"/>
    <w:rsid w:val="002B5BD4"/>
    <w:rsid w:val="002B66E7"/>
    <w:rsid w:val="002B6E33"/>
    <w:rsid w:val="002B7FCA"/>
    <w:rsid w:val="002C1C3D"/>
    <w:rsid w:val="002C24FD"/>
    <w:rsid w:val="002C28FF"/>
    <w:rsid w:val="002C2A33"/>
    <w:rsid w:val="002C4B13"/>
    <w:rsid w:val="002C7CB7"/>
    <w:rsid w:val="002D108E"/>
    <w:rsid w:val="002D190F"/>
    <w:rsid w:val="002D1971"/>
    <w:rsid w:val="002D3AD4"/>
    <w:rsid w:val="002D3C0E"/>
    <w:rsid w:val="002D6B5D"/>
    <w:rsid w:val="002D6D58"/>
    <w:rsid w:val="002E0381"/>
    <w:rsid w:val="002E0756"/>
    <w:rsid w:val="002E0FF5"/>
    <w:rsid w:val="002E2912"/>
    <w:rsid w:val="002E302B"/>
    <w:rsid w:val="002E3138"/>
    <w:rsid w:val="002E4BCB"/>
    <w:rsid w:val="002F31CA"/>
    <w:rsid w:val="002F3A6E"/>
    <w:rsid w:val="002F3ABE"/>
    <w:rsid w:val="002F5669"/>
    <w:rsid w:val="002F572B"/>
    <w:rsid w:val="002F654E"/>
    <w:rsid w:val="00300031"/>
    <w:rsid w:val="003015B2"/>
    <w:rsid w:val="00301C4A"/>
    <w:rsid w:val="003030CE"/>
    <w:rsid w:val="0030483E"/>
    <w:rsid w:val="003052AE"/>
    <w:rsid w:val="00305332"/>
    <w:rsid w:val="003103D0"/>
    <w:rsid w:val="00310794"/>
    <w:rsid w:val="00311D9B"/>
    <w:rsid w:val="00313AC7"/>
    <w:rsid w:val="00315DA3"/>
    <w:rsid w:val="003164D6"/>
    <w:rsid w:val="00316B4A"/>
    <w:rsid w:val="00316F8A"/>
    <w:rsid w:val="00316FF8"/>
    <w:rsid w:val="00317A7A"/>
    <w:rsid w:val="00322428"/>
    <w:rsid w:val="00323419"/>
    <w:rsid w:val="00323997"/>
    <w:rsid w:val="00324315"/>
    <w:rsid w:val="00324F95"/>
    <w:rsid w:val="00326882"/>
    <w:rsid w:val="00327AF5"/>
    <w:rsid w:val="00330990"/>
    <w:rsid w:val="0033123B"/>
    <w:rsid w:val="00332213"/>
    <w:rsid w:val="003329BB"/>
    <w:rsid w:val="00332F24"/>
    <w:rsid w:val="00334A16"/>
    <w:rsid w:val="00335206"/>
    <w:rsid w:val="003358A4"/>
    <w:rsid w:val="00336C2D"/>
    <w:rsid w:val="00340478"/>
    <w:rsid w:val="00340F3F"/>
    <w:rsid w:val="003413E9"/>
    <w:rsid w:val="00344A14"/>
    <w:rsid w:val="00345C5A"/>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56A39"/>
    <w:rsid w:val="003618F4"/>
    <w:rsid w:val="00362701"/>
    <w:rsid w:val="00362B70"/>
    <w:rsid w:val="00363107"/>
    <w:rsid w:val="003633F3"/>
    <w:rsid w:val="00363E63"/>
    <w:rsid w:val="00364368"/>
    <w:rsid w:val="0036635B"/>
    <w:rsid w:val="0037029A"/>
    <w:rsid w:val="00371478"/>
    <w:rsid w:val="00371A1F"/>
    <w:rsid w:val="00371DDB"/>
    <w:rsid w:val="00372A29"/>
    <w:rsid w:val="003737D2"/>
    <w:rsid w:val="00375268"/>
    <w:rsid w:val="00382A64"/>
    <w:rsid w:val="00382F77"/>
    <w:rsid w:val="00383007"/>
    <w:rsid w:val="003836D9"/>
    <w:rsid w:val="00383B75"/>
    <w:rsid w:val="003840F9"/>
    <w:rsid w:val="0038526D"/>
    <w:rsid w:val="003858F5"/>
    <w:rsid w:val="0038646E"/>
    <w:rsid w:val="0038652F"/>
    <w:rsid w:val="00386715"/>
    <w:rsid w:val="003902F3"/>
    <w:rsid w:val="00390328"/>
    <w:rsid w:val="00390947"/>
    <w:rsid w:val="00391697"/>
    <w:rsid w:val="00391958"/>
    <w:rsid w:val="00391C75"/>
    <w:rsid w:val="00392AD7"/>
    <w:rsid w:val="00395D6D"/>
    <w:rsid w:val="00396847"/>
    <w:rsid w:val="00397D3B"/>
    <w:rsid w:val="003A1482"/>
    <w:rsid w:val="003A308D"/>
    <w:rsid w:val="003A417B"/>
    <w:rsid w:val="003A47BC"/>
    <w:rsid w:val="003A4FFC"/>
    <w:rsid w:val="003A7B45"/>
    <w:rsid w:val="003B01FE"/>
    <w:rsid w:val="003B2357"/>
    <w:rsid w:val="003B2537"/>
    <w:rsid w:val="003B6B23"/>
    <w:rsid w:val="003B7725"/>
    <w:rsid w:val="003C176A"/>
    <w:rsid w:val="003C1889"/>
    <w:rsid w:val="003C1EDA"/>
    <w:rsid w:val="003C221F"/>
    <w:rsid w:val="003C2727"/>
    <w:rsid w:val="003C2E88"/>
    <w:rsid w:val="003C32D1"/>
    <w:rsid w:val="003C3B91"/>
    <w:rsid w:val="003C436E"/>
    <w:rsid w:val="003C4433"/>
    <w:rsid w:val="003C5D70"/>
    <w:rsid w:val="003C7565"/>
    <w:rsid w:val="003D099D"/>
    <w:rsid w:val="003D0E84"/>
    <w:rsid w:val="003D1BB8"/>
    <w:rsid w:val="003D2F55"/>
    <w:rsid w:val="003D38A4"/>
    <w:rsid w:val="003D3E4E"/>
    <w:rsid w:val="003D4698"/>
    <w:rsid w:val="003D5453"/>
    <w:rsid w:val="003E0F13"/>
    <w:rsid w:val="003E3175"/>
    <w:rsid w:val="003E4DB6"/>
    <w:rsid w:val="003E4DFA"/>
    <w:rsid w:val="003E4F0C"/>
    <w:rsid w:val="003E50BF"/>
    <w:rsid w:val="003E6AED"/>
    <w:rsid w:val="003E7172"/>
    <w:rsid w:val="003F0152"/>
    <w:rsid w:val="003F2881"/>
    <w:rsid w:val="003F3786"/>
    <w:rsid w:val="003F4471"/>
    <w:rsid w:val="003F4A3F"/>
    <w:rsid w:val="003F4B56"/>
    <w:rsid w:val="003F6B38"/>
    <w:rsid w:val="003F6F6D"/>
    <w:rsid w:val="003F765F"/>
    <w:rsid w:val="00400237"/>
    <w:rsid w:val="0040078D"/>
    <w:rsid w:val="00401EB0"/>
    <w:rsid w:val="0040216D"/>
    <w:rsid w:val="00402A30"/>
    <w:rsid w:val="004031CE"/>
    <w:rsid w:val="0040445E"/>
    <w:rsid w:val="0040470E"/>
    <w:rsid w:val="00404CF0"/>
    <w:rsid w:val="00405007"/>
    <w:rsid w:val="00406CC1"/>
    <w:rsid w:val="00407931"/>
    <w:rsid w:val="0041134E"/>
    <w:rsid w:val="00413C0B"/>
    <w:rsid w:val="004168BA"/>
    <w:rsid w:val="0041697D"/>
    <w:rsid w:val="004176B7"/>
    <w:rsid w:val="00417821"/>
    <w:rsid w:val="00420800"/>
    <w:rsid w:val="004209D7"/>
    <w:rsid w:val="00421709"/>
    <w:rsid w:val="00421AD0"/>
    <w:rsid w:val="004229C3"/>
    <w:rsid w:val="004233A1"/>
    <w:rsid w:val="004241DF"/>
    <w:rsid w:val="004278CB"/>
    <w:rsid w:val="00427B53"/>
    <w:rsid w:val="00427C17"/>
    <w:rsid w:val="00427ECF"/>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01F6"/>
    <w:rsid w:val="0046301C"/>
    <w:rsid w:val="004630DB"/>
    <w:rsid w:val="004650F4"/>
    <w:rsid w:val="004661AF"/>
    <w:rsid w:val="00466E96"/>
    <w:rsid w:val="00467917"/>
    <w:rsid w:val="00470090"/>
    <w:rsid w:val="00471283"/>
    <w:rsid w:val="004717E8"/>
    <w:rsid w:val="00471B20"/>
    <w:rsid w:val="00472109"/>
    <w:rsid w:val="00475DC0"/>
    <w:rsid w:val="004769C6"/>
    <w:rsid w:val="00476B68"/>
    <w:rsid w:val="004775A1"/>
    <w:rsid w:val="0048124B"/>
    <w:rsid w:val="00487276"/>
    <w:rsid w:val="00490116"/>
    <w:rsid w:val="004912C3"/>
    <w:rsid w:val="00491829"/>
    <w:rsid w:val="00491B4E"/>
    <w:rsid w:val="0049384E"/>
    <w:rsid w:val="00494A84"/>
    <w:rsid w:val="00495427"/>
    <w:rsid w:val="004955E3"/>
    <w:rsid w:val="00497D65"/>
    <w:rsid w:val="004A0D14"/>
    <w:rsid w:val="004A1A41"/>
    <w:rsid w:val="004A29A5"/>
    <w:rsid w:val="004A63D5"/>
    <w:rsid w:val="004A7670"/>
    <w:rsid w:val="004A7802"/>
    <w:rsid w:val="004A7AA5"/>
    <w:rsid w:val="004A7E9F"/>
    <w:rsid w:val="004B1F9F"/>
    <w:rsid w:val="004B30EB"/>
    <w:rsid w:val="004B469E"/>
    <w:rsid w:val="004C0575"/>
    <w:rsid w:val="004C0C62"/>
    <w:rsid w:val="004C0D53"/>
    <w:rsid w:val="004C0E91"/>
    <w:rsid w:val="004C1125"/>
    <w:rsid w:val="004C1213"/>
    <w:rsid w:val="004C2501"/>
    <w:rsid w:val="004C2FFB"/>
    <w:rsid w:val="004C3681"/>
    <w:rsid w:val="004C4447"/>
    <w:rsid w:val="004C44AF"/>
    <w:rsid w:val="004C4EB7"/>
    <w:rsid w:val="004C6ED1"/>
    <w:rsid w:val="004C742E"/>
    <w:rsid w:val="004D01FD"/>
    <w:rsid w:val="004D050E"/>
    <w:rsid w:val="004D0A31"/>
    <w:rsid w:val="004D102A"/>
    <w:rsid w:val="004D1323"/>
    <w:rsid w:val="004D65D6"/>
    <w:rsid w:val="004E0536"/>
    <w:rsid w:val="004E0B01"/>
    <w:rsid w:val="004E0B69"/>
    <w:rsid w:val="004E0F24"/>
    <w:rsid w:val="004E12C1"/>
    <w:rsid w:val="004E2E6F"/>
    <w:rsid w:val="004E4F1E"/>
    <w:rsid w:val="004E56E7"/>
    <w:rsid w:val="004E78DB"/>
    <w:rsid w:val="004E7E4D"/>
    <w:rsid w:val="004F1578"/>
    <w:rsid w:val="004F15DC"/>
    <w:rsid w:val="004F1E07"/>
    <w:rsid w:val="004F27CF"/>
    <w:rsid w:val="004F2DBD"/>
    <w:rsid w:val="004F444F"/>
    <w:rsid w:val="004F46F9"/>
    <w:rsid w:val="004F48F5"/>
    <w:rsid w:val="00500F2E"/>
    <w:rsid w:val="005012FB"/>
    <w:rsid w:val="0050166C"/>
    <w:rsid w:val="005016E5"/>
    <w:rsid w:val="00502CCE"/>
    <w:rsid w:val="00502F12"/>
    <w:rsid w:val="00505F36"/>
    <w:rsid w:val="005060E1"/>
    <w:rsid w:val="005067BA"/>
    <w:rsid w:val="00506BC5"/>
    <w:rsid w:val="00507400"/>
    <w:rsid w:val="00510E35"/>
    <w:rsid w:val="00511F96"/>
    <w:rsid w:val="00512455"/>
    <w:rsid w:val="005132BE"/>
    <w:rsid w:val="005135AF"/>
    <w:rsid w:val="005153E1"/>
    <w:rsid w:val="00515B5C"/>
    <w:rsid w:val="0051712D"/>
    <w:rsid w:val="00520C3C"/>
    <w:rsid w:val="00520E90"/>
    <w:rsid w:val="005238B4"/>
    <w:rsid w:val="00524E22"/>
    <w:rsid w:val="00526983"/>
    <w:rsid w:val="00526A79"/>
    <w:rsid w:val="005272EB"/>
    <w:rsid w:val="00527382"/>
    <w:rsid w:val="00530362"/>
    <w:rsid w:val="005317A0"/>
    <w:rsid w:val="0053182D"/>
    <w:rsid w:val="00531D44"/>
    <w:rsid w:val="0053392F"/>
    <w:rsid w:val="00533FCC"/>
    <w:rsid w:val="00536141"/>
    <w:rsid w:val="00537A8F"/>
    <w:rsid w:val="00540D0D"/>
    <w:rsid w:val="005429FA"/>
    <w:rsid w:val="0054318F"/>
    <w:rsid w:val="0054452A"/>
    <w:rsid w:val="00544536"/>
    <w:rsid w:val="00545CFA"/>
    <w:rsid w:val="00552D20"/>
    <w:rsid w:val="00552D99"/>
    <w:rsid w:val="0055301D"/>
    <w:rsid w:val="00553635"/>
    <w:rsid w:val="00553877"/>
    <w:rsid w:val="00554274"/>
    <w:rsid w:val="00554552"/>
    <w:rsid w:val="005549CB"/>
    <w:rsid w:val="005556AB"/>
    <w:rsid w:val="005558ED"/>
    <w:rsid w:val="00557179"/>
    <w:rsid w:val="005611FE"/>
    <w:rsid w:val="005612A1"/>
    <w:rsid w:val="0056160B"/>
    <w:rsid w:val="00561ED3"/>
    <w:rsid w:val="0056254C"/>
    <w:rsid w:val="00564306"/>
    <w:rsid w:val="005648C8"/>
    <w:rsid w:val="00564939"/>
    <w:rsid w:val="00564AC9"/>
    <w:rsid w:val="0056641C"/>
    <w:rsid w:val="0056651B"/>
    <w:rsid w:val="005716E7"/>
    <w:rsid w:val="00571FFB"/>
    <w:rsid w:val="0057351E"/>
    <w:rsid w:val="00573918"/>
    <w:rsid w:val="0057410F"/>
    <w:rsid w:val="0057439E"/>
    <w:rsid w:val="00576060"/>
    <w:rsid w:val="005767E6"/>
    <w:rsid w:val="00577DF8"/>
    <w:rsid w:val="00580DD5"/>
    <w:rsid w:val="005847F4"/>
    <w:rsid w:val="0058722E"/>
    <w:rsid w:val="00587A77"/>
    <w:rsid w:val="00590257"/>
    <w:rsid w:val="00590BE2"/>
    <w:rsid w:val="0059255B"/>
    <w:rsid w:val="00593031"/>
    <w:rsid w:val="00593BF6"/>
    <w:rsid w:val="005946B7"/>
    <w:rsid w:val="005960AE"/>
    <w:rsid w:val="005960C8"/>
    <w:rsid w:val="00596FF4"/>
    <w:rsid w:val="00597019"/>
    <w:rsid w:val="005A008C"/>
    <w:rsid w:val="005A04F9"/>
    <w:rsid w:val="005A21DC"/>
    <w:rsid w:val="005A260F"/>
    <w:rsid w:val="005A4930"/>
    <w:rsid w:val="005A5299"/>
    <w:rsid w:val="005A5FCE"/>
    <w:rsid w:val="005A7F42"/>
    <w:rsid w:val="005B1640"/>
    <w:rsid w:val="005B3470"/>
    <w:rsid w:val="005B3625"/>
    <w:rsid w:val="005B395C"/>
    <w:rsid w:val="005B6846"/>
    <w:rsid w:val="005B78FB"/>
    <w:rsid w:val="005C1F50"/>
    <w:rsid w:val="005C2752"/>
    <w:rsid w:val="005C287D"/>
    <w:rsid w:val="005C3423"/>
    <w:rsid w:val="005C381B"/>
    <w:rsid w:val="005C5E2C"/>
    <w:rsid w:val="005C6CD9"/>
    <w:rsid w:val="005D155C"/>
    <w:rsid w:val="005D3266"/>
    <w:rsid w:val="005D3444"/>
    <w:rsid w:val="005D3B71"/>
    <w:rsid w:val="005D5CB8"/>
    <w:rsid w:val="005D6E40"/>
    <w:rsid w:val="005E070A"/>
    <w:rsid w:val="005E07C6"/>
    <w:rsid w:val="005E2690"/>
    <w:rsid w:val="005E4AC3"/>
    <w:rsid w:val="005E55A4"/>
    <w:rsid w:val="005E62D6"/>
    <w:rsid w:val="005F1A90"/>
    <w:rsid w:val="005F322B"/>
    <w:rsid w:val="005F37B8"/>
    <w:rsid w:val="005F54D7"/>
    <w:rsid w:val="005F567E"/>
    <w:rsid w:val="005F632F"/>
    <w:rsid w:val="005F6B5D"/>
    <w:rsid w:val="006002CA"/>
    <w:rsid w:val="006002FB"/>
    <w:rsid w:val="006006F3"/>
    <w:rsid w:val="00600884"/>
    <w:rsid w:val="00601EB5"/>
    <w:rsid w:val="00602032"/>
    <w:rsid w:val="00602423"/>
    <w:rsid w:val="00602B78"/>
    <w:rsid w:val="00602DF7"/>
    <w:rsid w:val="00604756"/>
    <w:rsid w:val="006050CE"/>
    <w:rsid w:val="00605749"/>
    <w:rsid w:val="00605A48"/>
    <w:rsid w:val="00605ECE"/>
    <w:rsid w:val="0060695D"/>
    <w:rsid w:val="00606F61"/>
    <w:rsid w:val="00607F1A"/>
    <w:rsid w:val="00610265"/>
    <w:rsid w:val="00610705"/>
    <w:rsid w:val="0061292F"/>
    <w:rsid w:val="006149C3"/>
    <w:rsid w:val="00615EA3"/>
    <w:rsid w:val="006168FD"/>
    <w:rsid w:val="00616A5B"/>
    <w:rsid w:val="00620441"/>
    <w:rsid w:val="006215BA"/>
    <w:rsid w:val="00622AC3"/>
    <w:rsid w:val="006236D2"/>
    <w:rsid w:val="00623985"/>
    <w:rsid w:val="006264C0"/>
    <w:rsid w:val="006269DB"/>
    <w:rsid w:val="00627531"/>
    <w:rsid w:val="006317D8"/>
    <w:rsid w:val="00631D2E"/>
    <w:rsid w:val="00632C05"/>
    <w:rsid w:val="00633912"/>
    <w:rsid w:val="00634443"/>
    <w:rsid w:val="00635609"/>
    <w:rsid w:val="00635874"/>
    <w:rsid w:val="00635A96"/>
    <w:rsid w:val="00636696"/>
    <w:rsid w:val="00642F01"/>
    <w:rsid w:val="00642FA6"/>
    <w:rsid w:val="00643116"/>
    <w:rsid w:val="00644D03"/>
    <w:rsid w:val="00645E70"/>
    <w:rsid w:val="00647D07"/>
    <w:rsid w:val="00647E0A"/>
    <w:rsid w:val="0065081E"/>
    <w:rsid w:val="00651167"/>
    <w:rsid w:val="00651278"/>
    <w:rsid w:val="0065190E"/>
    <w:rsid w:val="00651FF3"/>
    <w:rsid w:val="00652E38"/>
    <w:rsid w:val="0065350D"/>
    <w:rsid w:val="00653E92"/>
    <w:rsid w:val="00654525"/>
    <w:rsid w:val="00654608"/>
    <w:rsid w:val="0065641D"/>
    <w:rsid w:val="0065678A"/>
    <w:rsid w:val="006613ED"/>
    <w:rsid w:val="00662EB6"/>
    <w:rsid w:val="006651D4"/>
    <w:rsid w:val="006655D6"/>
    <w:rsid w:val="00665F40"/>
    <w:rsid w:val="006664B9"/>
    <w:rsid w:val="00670514"/>
    <w:rsid w:val="0067069D"/>
    <w:rsid w:val="00670FB7"/>
    <w:rsid w:val="00670FD6"/>
    <w:rsid w:val="00671011"/>
    <w:rsid w:val="00671BC3"/>
    <w:rsid w:val="00671C44"/>
    <w:rsid w:val="0067266D"/>
    <w:rsid w:val="00672DBB"/>
    <w:rsid w:val="0067606B"/>
    <w:rsid w:val="006766C5"/>
    <w:rsid w:val="00680197"/>
    <w:rsid w:val="00680416"/>
    <w:rsid w:val="00680958"/>
    <w:rsid w:val="00680E2E"/>
    <w:rsid w:val="00681340"/>
    <w:rsid w:val="00681AF0"/>
    <w:rsid w:val="00682669"/>
    <w:rsid w:val="00682C3B"/>
    <w:rsid w:val="00683AC8"/>
    <w:rsid w:val="00684C9F"/>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0DF6"/>
    <w:rsid w:val="006A3809"/>
    <w:rsid w:val="006A4103"/>
    <w:rsid w:val="006A4640"/>
    <w:rsid w:val="006A4981"/>
    <w:rsid w:val="006A6FA1"/>
    <w:rsid w:val="006A7494"/>
    <w:rsid w:val="006A78CC"/>
    <w:rsid w:val="006A7A27"/>
    <w:rsid w:val="006B126D"/>
    <w:rsid w:val="006B18B2"/>
    <w:rsid w:val="006B2008"/>
    <w:rsid w:val="006B41E3"/>
    <w:rsid w:val="006B5A4C"/>
    <w:rsid w:val="006B793F"/>
    <w:rsid w:val="006C0843"/>
    <w:rsid w:val="006C1CA2"/>
    <w:rsid w:val="006C29BE"/>
    <w:rsid w:val="006C3E26"/>
    <w:rsid w:val="006C3E3D"/>
    <w:rsid w:val="006C5428"/>
    <w:rsid w:val="006D0CA9"/>
    <w:rsid w:val="006D16C7"/>
    <w:rsid w:val="006D1CBF"/>
    <w:rsid w:val="006D215A"/>
    <w:rsid w:val="006D27CD"/>
    <w:rsid w:val="006D4BAD"/>
    <w:rsid w:val="006D5471"/>
    <w:rsid w:val="006D5882"/>
    <w:rsid w:val="006D5C7F"/>
    <w:rsid w:val="006D64B2"/>
    <w:rsid w:val="006D693F"/>
    <w:rsid w:val="006D76DB"/>
    <w:rsid w:val="006E082B"/>
    <w:rsid w:val="006E2CED"/>
    <w:rsid w:val="006E389B"/>
    <w:rsid w:val="006E4FF4"/>
    <w:rsid w:val="006E51DC"/>
    <w:rsid w:val="006E52F1"/>
    <w:rsid w:val="006E53E1"/>
    <w:rsid w:val="006E65F6"/>
    <w:rsid w:val="006F00BE"/>
    <w:rsid w:val="006F214A"/>
    <w:rsid w:val="006F2B37"/>
    <w:rsid w:val="006F3379"/>
    <w:rsid w:val="006F56A8"/>
    <w:rsid w:val="006F6D9A"/>
    <w:rsid w:val="006F7207"/>
    <w:rsid w:val="006F7A4B"/>
    <w:rsid w:val="00701F85"/>
    <w:rsid w:val="007029D9"/>
    <w:rsid w:val="00705A80"/>
    <w:rsid w:val="007061FC"/>
    <w:rsid w:val="007061FD"/>
    <w:rsid w:val="00707246"/>
    <w:rsid w:val="007075E5"/>
    <w:rsid w:val="0070769B"/>
    <w:rsid w:val="007102DB"/>
    <w:rsid w:val="00710DA6"/>
    <w:rsid w:val="007115DF"/>
    <w:rsid w:val="007134B9"/>
    <w:rsid w:val="007140FB"/>
    <w:rsid w:val="00715863"/>
    <w:rsid w:val="00715CE8"/>
    <w:rsid w:val="00716CB4"/>
    <w:rsid w:val="00717720"/>
    <w:rsid w:val="00717820"/>
    <w:rsid w:val="00722086"/>
    <w:rsid w:val="00722375"/>
    <w:rsid w:val="007234A2"/>
    <w:rsid w:val="007238AD"/>
    <w:rsid w:val="007264E3"/>
    <w:rsid w:val="00726AC0"/>
    <w:rsid w:val="00727603"/>
    <w:rsid w:val="00730056"/>
    <w:rsid w:val="00730842"/>
    <w:rsid w:val="00732D5A"/>
    <w:rsid w:val="007338B1"/>
    <w:rsid w:val="00735883"/>
    <w:rsid w:val="007358A6"/>
    <w:rsid w:val="00736659"/>
    <w:rsid w:val="00736F06"/>
    <w:rsid w:val="0073773D"/>
    <w:rsid w:val="00740913"/>
    <w:rsid w:val="00740C0F"/>
    <w:rsid w:val="0074130B"/>
    <w:rsid w:val="00741A43"/>
    <w:rsid w:val="00742427"/>
    <w:rsid w:val="0074313A"/>
    <w:rsid w:val="00743CB9"/>
    <w:rsid w:val="00743EC7"/>
    <w:rsid w:val="007441E1"/>
    <w:rsid w:val="0074499B"/>
    <w:rsid w:val="007458D9"/>
    <w:rsid w:val="007464F3"/>
    <w:rsid w:val="00747BC4"/>
    <w:rsid w:val="0075050F"/>
    <w:rsid w:val="007506A0"/>
    <w:rsid w:val="00750A30"/>
    <w:rsid w:val="00751F1E"/>
    <w:rsid w:val="00752BFF"/>
    <w:rsid w:val="0075379D"/>
    <w:rsid w:val="00753EEB"/>
    <w:rsid w:val="007549B4"/>
    <w:rsid w:val="0075634E"/>
    <w:rsid w:val="007564FD"/>
    <w:rsid w:val="00756791"/>
    <w:rsid w:val="007568CD"/>
    <w:rsid w:val="00757CD4"/>
    <w:rsid w:val="00757DA0"/>
    <w:rsid w:val="00757EC1"/>
    <w:rsid w:val="0076044A"/>
    <w:rsid w:val="00760C48"/>
    <w:rsid w:val="007612B3"/>
    <w:rsid w:val="00761DA7"/>
    <w:rsid w:val="00761FC3"/>
    <w:rsid w:val="00762046"/>
    <w:rsid w:val="00762D82"/>
    <w:rsid w:val="00763796"/>
    <w:rsid w:val="0076407A"/>
    <w:rsid w:val="007643DD"/>
    <w:rsid w:val="007653B7"/>
    <w:rsid w:val="00765514"/>
    <w:rsid w:val="00766FED"/>
    <w:rsid w:val="00767224"/>
    <w:rsid w:val="00770D1D"/>
    <w:rsid w:val="00770E56"/>
    <w:rsid w:val="00770EC2"/>
    <w:rsid w:val="00771835"/>
    <w:rsid w:val="00772B9F"/>
    <w:rsid w:val="00775484"/>
    <w:rsid w:val="00776578"/>
    <w:rsid w:val="00776A74"/>
    <w:rsid w:val="007772CE"/>
    <w:rsid w:val="00777644"/>
    <w:rsid w:val="00780425"/>
    <w:rsid w:val="00780678"/>
    <w:rsid w:val="0078094B"/>
    <w:rsid w:val="00781355"/>
    <w:rsid w:val="00781849"/>
    <w:rsid w:val="0078279D"/>
    <w:rsid w:val="007828CE"/>
    <w:rsid w:val="00782D7C"/>
    <w:rsid w:val="00785CC6"/>
    <w:rsid w:val="00785CDB"/>
    <w:rsid w:val="00787289"/>
    <w:rsid w:val="007873CA"/>
    <w:rsid w:val="00787D5B"/>
    <w:rsid w:val="00790C0A"/>
    <w:rsid w:val="007913D3"/>
    <w:rsid w:val="0079158B"/>
    <w:rsid w:val="00791C65"/>
    <w:rsid w:val="00794C07"/>
    <w:rsid w:val="00794DDC"/>
    <w:rsid w:val="00796E6A"/>
    <w:rsid w:val="007A0E27"/>
    <w:rsid w:val="007A31EC"/>
    <w:rsid w:val="007A3438"/>
    <w:rsid w:val="007A4239"/>
    <w:rsid w:val="007A4D41"/>
    <w:rsid w:val="007A7670"/>
    <w:rsid w:val="007A7672"/>
    <w:rsid w:val="007B0436"/>
    <w:rsid w:val="007B16C8"/>
    <w:rsid w:val="007B2E08"/>
    <w:rsid w:val="007B300E"/>
    <w:rsid w:val="007B5987"/>
    <w:rsid w:val="007B7AE8"/>
    <w:rsid w:val="007C0EA6"/>
    <w:rsid w:val="007C11BC"/>
    <w:rsid w:val="007C1CBA"/>
    <w:rsid w:val="007C3664"/>
    <w:rsid w:val="007C4ACF"/>
    <w:rsid w:val="007C5214"/>
    <w:rsid w:val="007C5440"/>
    <w:rsid w:val="007C5FD1"/>
    <w:rsid w:val="007C624C"/>
    <w:rsid w:val="007C7B6C"/>
    <w:rsid w:val="007D0982"/>
    <w:rsid w:val="007D1092"/>
    <w:rsid w:val="007D172A"/>
    <w:rsid w:val="007D19EC"/>
    <w:rsid w:val="007D21D2"/>
    <w:rsid w:val="007D2630"/>
    <w:rsid w:val="007D572E"/>
    <w:rsid w:val="007D5D7D"/>
    <w:rsid w:val="007D5DDA"/>
    <w:rsid w:val="007E2B98"/>
    <w:rsid w:val="007E3C85"/>
    <w:rsid w:val="007E5242"/>
    <w:rsid w:val="007E564D"/>
    <w:rsid w:val="007E70AB"/>
    <w:rsid w:val="007E7D83"/>
    <w:rsid w:val="007F0863"/>
    <w:rsid w:val="007F1867"/>
    <w:rsid w:val="007F276B"/>
    <w:rsid w:val="007F4708"/>
    <w:rsid w:val="007F4964"/>
    <w:rsid w:val="007F5A15"/>
    <w:rsid w:val="007F6655"/>
    <w:rsid w:val="007F687D"/>
    <w:rsid w:val="007F754F"/>
    <w:rsid w:val="007F7C1D"/>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1DA"/>
    <w:rsid w:val="00823D24"/>
    <w:rsid w:val="00824210"/>
    <w:rsid w:val="00825115"/>
    <w:rsid w:val="008256EE"/>
    <w:rsid w:val="00826060"/>
    <w:rsid w:val="008268AF"/>
    <w:rsid w:val="00826E24"/>
    <w:rsid w:val="0082710D"/>
    <w:rsid w:val="00827708"/>
    <w:rsid w:val="00827832"/>
    <w:rsid w:val="00827D94"/>
    <w:rsid w:val="00830003"/>
    <w:rsid w:val="00830574"/>
    <w:rsid w:val="008313FD"/>
    <w:rsid w:val="008315FC"/>
    <w:rsid w:val="00832FBA"/>
    <w:rsid w:val="0083459C"/>
    <w:rsid w:val="00834ACB"/>
    <w:rsid w:val="00835A99"/>
    <w:rsid w:val="00836CF8"/>
    <w:rsid w:val="00840726"/>
    <w:rsid w:val="008408D3"/>
    <w:rsid w:val="00841AE7"/>
    <w:rsid w:val="00842649"/>
    <w:rsid w:val="008454D4"/>
    <w:rsid w:val="0084590B"/>
    <w:rsid w:val="008471FC"/>
    <w:rsid w:val="00847D07"/>
    <w:rsid w:val="00847F5C"/>
    <w:rsid w:val="00854F40"/>
    <w:rsid w:val="008570B1"/>
    <w:rsid w:val="0085799D"/>
    <w:rsid w:val="0086041F"/>
    <w:rsid w:val="008604AC"/>
    <w:rsid w:val="00863824"/>
    <w:rsid w:val="00864DA4"/>
    <w:rsid w:val="00866070"/>
    <w:rsid w:val="00866F89"/>
    <w:rsid w:val="00867741"/>
    <w:rsid w:val="00870B24"/>
    <w:rsid w:val="008716A8"/>
    <w:rsid w:val="00871A92"/>
    <w:rsid w:val="0087467C"/>
    <w:rsid w:val="00876E2A"/>
    <w:rsid w:val="008770E5"/>
    <w:rsid w:val="00877FC6"/>
    <w:rsid w:val="00880D0D"/>
    <w:rsid w:val="0088117D"/>
    <w:rsid w:val="00881264"/>
    <w:rsid w:val="0088218E"/>
    <w:rsid w:val="00884A1B"/>
    <w:rsid w:val="00884E83"/>
    <w:rsid w:val="008852C5"/>
    <w:rsid w:val="008852EA"/>
    <w:rsid w:val="00886CF2"/>
    <w:rsid w:val="00887E67"/>
    <w:rsid w:val="00890105"/>
    <w:rsid w:val="0089013E"/>
    <w:rsid w:val="00893D1F"/>
    <w:rsid w:val="00895264"/>
    <w:rsid w:val="00895709"/>
    <w:rsid w:val="0089584A"/>
    <w:rsid w:val="008977E2"/>
    <w:rsid w:val="008A23E9"/>
    <w:rsid w:val="008A2D17"/>
    <w:rsid w:val="008A2F05"/>
    <w:rsid w:val="008A447B"/>
    <w:rsid w:val="008A4E59"/>
    <w:rsid w:val="008A546D"/>
    <w:rsid w:val="008A7059"/>
    <w:rsid w:val="008A7322"/>
    <w:rsid w:val="008A750B"/>
    <w:rsid w:val="008A7B94"/>
    <w:rsid w:val="008A7BDE"/>
    <w:rsid w:val="008B0121"/>
    <w:rsid w:val="008B0BF4"/>
    <w:rsid w:val="008B0DA7"/>
    <w:rsid w:val="008B1F5B"/>
    <w:rsid w:val="008B2720"/>
    <w:rsid w:val="008B312F"/>
    <w:rsid w:val="008B3525"/>
    <w:rsid w:val="008B3635"/>
    <w:rsid w:val="008B390B"/>
    <w:rsid w:val="008B4FE7"/>
    <w:rsid w:val="008B507D"/>
    <w:rsid w:val="008C1075"/>
    <w:rsid w:val="008C4187"/>
    <w:rsid w:val="008C460E"/>
    <w:rsid w:val="008C56B5"/>
    <w:rsid w:val="008C5A0C"/>
    <w:rsid w:val="008C7DD6"/>
    <w:rsid w:val="008D0427"/>
    <w:rsid w:val="008D0BD9"/>
    <w:rsid w:val="008D11A6"/>
    <w:rsid w:val="008D5377"/>
    <w:rsid w:val="008D63A3"/>
    <w:rsid w:val="008D715A"/>
    <w:rsid w:val="008E0010"/>
    <w:rsid w:val="008E02FD"/>
    <w:rsid w:val="008E3FE1"/>
    <w:rsid w:val="008E407B"/>
    <w:rsid w:val="008E4FD6"/>
    <w:rsid w:val="008E59AA"/>
    <w:rsid w:val="008E798D"/>
    <w:rsid w:val="008E7B29"/>
    <w:rsid w:val="008F1748"/>
    <w:rsid w:val="008F2F52"/>
    <w:rsid w:val="008F4322"/>
    <w:rsid w:val="008F5825"/>
    <w:rsid w:val="008F7887"/>
    <w:rsid w:val="009012E1"/>
    <w:rsid w:val="00901A87"/>
    <w:rsid w:val="00901FE3"/>
    <w:rsid w:val="00903F8C"/>
    <w:rsid w:val="009046EA"/>
    <w:rsid w:val="00904725"/>
    <w:rsid w:val="00904E69"/>
    <w:rsid w:val="00906D7A"/>
    <w:rsid w:val="009104AA"/>
    <w:rsid w:val="009105B6"/>
    <w:rsid w:val="0091170C"/>
    <w:rsid w:val="00911DEA"/>
    <w:rsid w:val="00912086"/>
    <w:rsid w:val="00912D76"/>
    <w:rsid w:val="00913A31"/>
    <w:rsid w:val="009165DB"/>
    <w:rsid w:val="00923281"/>
    <w:rsid w:val="00923ED6"/>
    <w:rsid w:val="00924802"/>
    <w:rsid w:val="009249FE"/>
    <w:rsid w:val="00924D51"/>
    <w:rsid w:val="00924F5D"/>
    <w:rsid w:val="009250EB"/>
    <w:rsid w:val="00926416"/>
    <w:rsid w:val="00926438"/>
    <w:rsid w:val="00926692"/>
    <w:rsid w:val="00926E86"/>
    <w:rsid w:val="009279FC"/>
    <w:rsid w:val="00932352"/>
    <w:rsid w:val="00932A3D"/>
    <w:rsid w:val="00934634"/>
    <w:rsid w:val="00936BD7"/>
    <w:rsid w:val="00937E18"/>
    <w:rsid w:val="00946E03"/>
    <w:rsid w:val="00946EAB"/>
    <w:rsid w:val="00947C4C"/>
    <w:rsid w:val="00947E03"/>
    <w:rsid w:val="0095067F"/>
    <w:rsid w:val="0095245B"/>
    <w:rsid w:val="00952BE8"/>
    <w:rsid w:val="00953AA8"/>
    <w:rsid w:val="00954780"/>
    <w:rsid w:val="00955397"/>
    <w:rsid w:val="009553F8"/>
    <w:rsid w:val="00955771"/>
    <w:rsid w:val="00956FA0"/>
    <w:rsid w:val="00957335"/>
    <w:rsid w:val="00957C47"/>
    <w:rsid w:val="0096002D"/>
    <w:rsid w:val="009600CE"/>
    <w:rsid w:val="00961B76"/>
    <w:rsid w:val="009620FD"/>
    <w:rsid w:val="00964011"/>
    <w:rsid w:val="0096419B"/>
    <w:rsid w:val="00964925"/>
    <w:rsid w:val="00964A5D"/>
    <w:rsid w:val="00964BD0"/>
    <w:rsid w:val="00964FE8"/>
    <w:rsid w:val="00965BC7"/>
    <w:rsid w:val="0097030F"/>
    <w:rsid w:val="00971720"/>
    <w:rsid w:val="0097547F"/>
    <w:rsid w:val="009768F6"/>
    <w:rsid w:val="00976B11"/>
    <w:rsid w:val="00976C42"/>
    <w:rsid w:val="009808C8"/>
    <w:rsid w:val="009813B4"/>
    <w:rsid w:val="0098149D"/>
    <w:rsid w:val="00981670"/>
    <w:rsid w:val="00981973"/>
    <w:rsid w:val="0098385A"/>
    <w:rsid w:val="00983F98"/>
    <w:rsid w:val="00986D88"/>
    <w:rsid w:val="00987752"/>
    <w:rsid w:val="0099165D"/>
    <w:rsid w:val="00992AF7"/>
    <w:rsid w:val="00992CA5"/>
    <w:rsid w:val="00992D9A"/>
    <w:rsid w:val="00993228"/>
    <w:rsid w:val="00993F90"/>
    <w:rsid w:val="0099447D"/>
    <w:rsid w:val="00994B10"/>
    <w:rsid w:val="00994CF1"/>
    <w:rsid w:val="00994D4A"/>
    <w:rsid w:val="009960AA"/>
    <w:rsid w:val="00997CCE"/>
    <w:rsid w:val="009A091F"/>
    <w:rsid w:val="009A1770"/>
    <w:rsid w:val="009A3ED5"/>
    <w:rsid w:val="009A4194"/>
    <w:rsid w:val="009A61AC"/>
    <w:rsid w:val="009A7E7F"/>
    <w:rsid w:val="009B10A2"/>
    <w:rsid w:val="009B27E5"/>
    <w:rsid w:val="009B2B75"/>
    <w:rsid w:val="009B3196"/>
    <w:rsid w:val="009B31DE"/>
    <w:rsid w:val="009B4900"/>
    <w:rsid w:val="009B4903"/>
    <w:rsid w:val="009B4B9C"/>
    <w:rsid w:val="009B5132"/>
    <w:rsid w:val="009B77A9"/>
    <w:rsid w:val="009C209B"/>
    <w:rsid w:val="009C2460"/>
    <w:rsid w:val="009C395D"/>
    <w:rsid w:val="009C437A"/>
    <w:rsid w:val="009C6704"/>
    <w:rsid w:val="009C6895"/>
    <w:rsid w:val="009C6B43"/>
    <w:rsid w:val="009C7204"/>
    <w:rsid w:val="009D00D2"/>
    <w:rsid w:val="009D0702"/>
    <w:rsid w:val="009D103E"/>
    <w:rsid w:val="009D25EA"/>
    <w:rsid w:val="009D2B21"/>
    <w:rsid w:val="009D38B9"/>
    <w:rsid w:val="009D3E44"/>
    <w:rsid w:val="009D4377"/>
    <w:rsid w:val="009D440F"/>
    <w:rsid w:val="009D4467"/>
    <w:rsid w:val="009D5E5F"/>
    <w:rsid w:val="009D688B"/>
    <w:rsid w:val="009E176E"/>
    <w:rsid w:val="009E20CA"/>
    <w:rsid w:val="009E58C3"/>
    <w:rsid w:val="009E6F2E"/>
    <w:rsid w:val="009F0AA1"/>
    <w:rsid w:val="009F12FA"/>
    <w:rsid w:val="009F3DB6"/>
    <w:rsid w:val="009F3DF5"/>
    <w:rsid w:val="009F4A29"/>
    <w:rsid w:val="009F53B2"/>
    <w:rsid w:val="009F5D85"/>
    <w:rsid w:val="009F668B"/>
    <w:rsid w:val="009F681A"/>
    <w:rsid w:val="009F7AAB"/>
    <w:rsid w:val="009F7E6A"/>
    <w:rsid w:val="00A00295"/>
    <w:rsid w:val="00A003B6"/>
    <w:rsid w:val="00A012E1"/>
    <w:rsid w:val="00A016F9"/>
    <w:rsid w:val="00A04874"/>
    <w:rsid w:val="00A048EC"/>
    <w:rsid w:val="00A065A3"/>
    <w:rsid w:val="00A06C5A"/>
    <w:rsid w:val="00A07004"/>
    <w:rsid w:val="00A0736D"/>
    <w:rsid w:val="00A07CA3"/>
    <w:rsid w:val="00A07EAF"/>
    <w:rsid w:val="00A10E20"/>
    <w:rsid w:val="00A10EBD"/>
    <w:rsid w:val="00A1142B"/>
    <w:rsid w:val="00A118B7"/>
    <w:rsid w:val="00A1312D"/>
    <w:rsid w:val="00A134CD"/>
    <w:rsid w:val="00A14080"/>
    <w:rsid w:val="00A14FBD"/>
    <w:rsid w:val="00A154C5"/>
    <w:rsid w:val="00A16E44"/>
    <w:rsid w:val="00A172C2"/>
    <w:rsid w:val="00A219D8"/>
    <w:rsid w:val="00A21A79"/>
    <w:rsid w:val="00A21B3C"/>
    <w:rsid w:val="00A23615"/>
    <w:rsid w:val="00A24893"/>
    <w:rsid w:val="00A25131"/>
    <w:rsid w:val="00A259C3"/>
    <w:rsid w:val="00A26B21"/>
    <w:rsid w:val="00A2712F"/>
    <w:rsid w:val="00A27F47"/>
    <w:rsid w:val="00A30167"/>
    <w:rsid w:val="00A304F0"/>
    <w:rsid w:val="00A3079E"/>
    <w:rsid w:val="00A31770"/>
    <w:rsid w:val="00A33C99"/>
    <w:rsid w:val="00A34D6B"/>
    <w:rsid w:val="00A355A7"/>
    <w:rsid w:val="00A40FD2"/>
    <w:rsid w:val="00A42025"/>
    <w:rsid w:val="00A42772"/>
    <w:rsid w:val="00A42BD3"/>
    <w:rsid w:val="00A43628"/>
    <w:rsid w:val="00A43881"/>
    <w:rsid w:val="00A447D9"/>
    <w:rsid w:val="00A45022"/>
    <w:rsid w:val="00A468B5"/>
    <w:rsid w:val="00A50791"/>
    <w:rsid w:val="00A516FA"/>
    <w:rsid w:val="00A517B0"/>
    <w:rsid w:val="00A522BA"/>
    <w:rsid w:val="00A53608"/>
    <w:rsid w:val="00A55539"/>
    <w:rsid w:val="00A5573C"/>
    <w:rsid w:val="00A5796F"/>
    <w:rsid w:val="00A57AC6"/>
    <w:rsid w:val="00A60ECA"/>
    <w:rsid w:val="00A630EE"/>
    <w:rsid w:val="00A631C0"/>
    <w:rsid w:val="00A64674"/>
    <w:rsid w:val="00A6576D"/>
    <w:rsid w:val="00A66179"/>
    <w:rsid w:val="00A665FF"/>
    <w:rsid w:val="00A70272"/>
    <w:rsid w:val="00A70EB5"/>
    <w:rsid w:val="00A71B2C"/>
    <w:rsid w:val="00A72924"/>
    <w:rsid w:val="00A73E1E"/>
    <w:rsid w:val="00A7450D"/>
    <w:rsid w:val="00A76546"/>
    <w:rsid w:val="00A80EAA"/>
    <w:rsid w:val="00A80FCD"/>
    <w:rsid w:val="00A8264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97BFF"/>
    <w:rsid w:val="00AA0FD1"/>
    <w:rsid w:val="00AA255B"/>
    <w:rsid w:val="00AA2900"/>
    <w:rsid w:val="00AA2A4E"/>
    <w:rsid w:val="00AA2EA8"/>
    <w:rsid w:val="00AA6C01"/>
    <w:rsid w:val="00AB0351"/>
    <w:rsid w:val="00AB037E"/>
    <w:rsid w:val="00AB1CF5"/>
    <w:rsid w:val="00AB2C81"/>
    <w:rsid w:val="00AB54C2"/>
    <w:rsid w:val="00AB6BE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500F"/>
    <w:rsid w:val="00AD6BFC"/>
    <w:rsid w:val="00AE04FA"/>
    <w:rsid w:val="00AE1E68"/>
    <w:rsid w:val="00AE308B"/>
    <w:rsid w:val="00AE348A"/>
    <w:rsid w:val="00AE3A61"/>
    <w:rsid w:val="00AE3D42"/>
    <w:rsid w:val="00AE6F1B"/>
    <w:rsid w:val="00AF00CD"/>
    <w:rsid w:val="00AF11A5"/>
    <w:rsid w:val="00AF1F0F"/>
    <w:rsid w:val="00AF23A9"/>
    <w:rsid w:val="00AF6486"/>
    <w:rsid w:val="00AF67E9"/>
    <w:rsid w:val="00B00281"/>
    <w:rsid w:val="00B009AD"/>
    <w:rsid w:val="00B01716"/>
    <w:rsid w:val="00B019A5"/>
    <w:rsid w:val="00B01E75"/>
    <w:rsid w:val="00B03803"/>
    <w:rsid w:val="00B03E0E"/>
    <w:rsid w:val="00B04078"/>
    <w:rsid w:val="00B04EE7"/>
    <w:rsid w:val="00B061C9"/>
    <w:rsid w:val="00B06BF8"/>
    <w:rsid w:val="00B1103B"/>
    <w:rsid w:val="00B11268"/>
    <w:rsid w:val="00B13E43"/>
    <w:rsid w:val="00B14436"/>
    <w:rsid w:val="00B14641"/>
    <w:rsid w:val="00B15008"/>
    <w:rsid w:val="00B16399"/>
    <w:rsid w:val="00B16A9E"/>
    <w:rsid w:val="00B17FA0"/>
    <w:rsid w:val="00B21E0D"/>
    <w:rsid w:val="00B22E87"/>
    <w:rsid w:val="00B25AD3"/>
    <w:rsid w:val="00B25C4A"/>
    <w:rsid w:val="00B25E58"/>
    <w:rsid w:val="00B27884"/>
    <w:rsid w:val="00B3122F"/>
    <w:rsid w:val="00B31425"/>
    <w:rsid w:val="00B316B8"/>
    <w:rsid w:val="00B31E41"/>
    <w:rsid w:val="00B32053"/>
    <w:rsid w:val="00B33034"/>
    <w:rsid w:val="00B3376A"/>
    <w:rsid w:val="00B34264"/>
    <w:rsid w:val="00B34D6B"/>
    <w:rsid w:val="00B34FEA"/>
    <w:rsid w:val="00B36098"/>
    <w:rsid w:val="00B3634D"/>
    <w:rsid w:val="00B40DC0"/>
    <w:rsid w:val="00B40F58"/>
    <w:rsid w:val="00B428CC"/>
    <w:rsid w:val="00B434C9"/>
    <w:rsid w:val="00B444E6"/>
    <w:rsid w:val="00B44929"/>
    <w:rsid w:val="00B44A37"/>
    <w:rsid w:val="00B471B6"/>
    <w:rsid w:val="00B47450"/>
    <w:rsid w:val="00B505CE"/>
    <w:rsid w:val="00B51A50"/>
    <w:rsid w:val="00B52ECF"/>
    <w:rsid w:val="00B555B6"/>
    <w:rsid w:val="00B5619F"/>
    <w:rsid w:val="00B56E99"/>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64C7"/>
    <w:rsid w:val="00B97073"/>
    <w:rsid w:val="00B9767F"/>
    <w:rsid w:val="00BA0AB9"/>
    <w:rsid w:val="00BA0C81"/>
    <w:rsid w:val="00BA1020"/>
    <w:rsid w:val="00BA1252"/>
    <w:rsid w:val="00BA19DE"/>
    <w:rsid w:val="00BA4F73"/>
    <w:rsid w:val="00BA576B"/>
    <w:rsid w:val="00BA6A30"/>
    <w:rsid w:val="00BA77C0"/>
    <w:rsid w:val="00BB05A4"/>
    <w:rsid w:val="00BB12BA"/>
    <w:rsid w:val="00BB1A86"/>
    <w:rsid w:val="00BB2584"/>
    <w:rsid w:val="00BB5B13"/>
    <w:rsid w:val="00BB6C04"/>
    <w:rsid w:val="00BB77DC"/>
    <w:rsid w:val="00BC0560"/>
    <w:rsid w:val="00BC0D15"/>
    <w:rsid w:val="00BC21BD"/>
    <w:rsid w:val="00BC21E3"/>
    <w:rsid w:val="00BC3081"/>
    <w:rsid w:val="00BC3D27"/>
    <w:rsid w:val="00BC621B"/>
    <w:rsid w:val="00BC774D"/>
    <w:rsid w:val="00BD06B3"/>
    <w:rsid w:val="00BD0E1A"/>
    <w:rsid w:val="00BD1B81"/>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6C29"/>
    <w:rsid w:val="00BE73F3"/>
    <w:rsid w:val="00BF02DE"/>
    <w:rsid w:val="00BF0551"/>
    <w:rsid w:val="00BF0D0D"/>
    <w:rsid w:val="00BF119D"/>
    <w:rsid w:val="00BF1BF9"/>
    <w:rsid w:val="00BF208F"/>
    <w:rsid w:val="00BF2381"/>
    <w:rsid w:val="00BF27AC"/>
    <w:rsid w:val="00BF304A"/>
    <w:rsid w:val="00BF3237"/>
    <w:rsid w:val="00BF3F12"/>
    <w:rsid w:val="00BF461B"/>
    <w:rsid w:val="00BF4B88"/>
    <w:rsid w:val="00BF541C"/>
    <w:rsid w:val="00BF54E4"/>
    <w:rsid w:val="00BF5D4A"/>
    <w:rsid w:val="00BF6493"/>
    <w:rsid w:val="00BF68FF"/>
    <w:rsid w:val="00C000DC"/>
    <w:rsid w:val="00C00C0F"/>
    <w:rsid w:val="00C02D02"/>
    <w:rsid w:val="00C0392B"/>
    <w:rsid w:val="00C0446E"/>
    <w:rsid w:val="00C05850"/>
    <w:rsid w:val="00C05F02"/>
    <w:rsid w:val="00C068B4"/>
    <w:rsid w:val="00C10967"/>
    <w:rsid w:val="00C110AE"/>
    <w:rsid w:val="00C13751"/>
    <w:rsid w:val="00C14154"/>
    <w:rsid w:val="00C15D31"/>
    <w:rsid w:val="00C16929"/>
    <w:rsid w:val="00C177EF"/>
    <w:rsid w:val="00C21FD0"/>
    <w:rsid w:val="00C23091"/>
    <w:rsid w:val="00C23EB7"/>
    <w:rsid w:val="00C23EF5"/>
    <w:rsid w:val="00C26184"/>
    <w:rsid w:val="00C262AB"/>
    <w:rsid w:val="00C275B8"/>
    <w:rsid w:val="00C2791C"/>
    <w:rsid w:val="00C27BFB"/>
    <w:rsid w:val="00C27CF7"/>
    <w:rsid w:val="00C30C9B"/>
    <w:rsid w:val="00C313A0"/>
    <w:rsid w:val="00C31E7C"/>
    <w:rsid w:val="00C3209F"/>
    <w:rsid w:val="00C32676"/>
    <w:rsid w:val="00C32E47"/>
    <w:rsid w:val="00C35D59"/>
    <w:rsid w:val="00C35E95"/>
    <w:rsid w:val="00C36D60"/>
    <w:rsid w:val="00C40874"/>
    <w:rsid w:val="00C40AE2"/>
    <w:rsid w:val="00C414A0"/>
    <w:rsid w:val="00C43E1F"/>
    <w:rsid w:val="00C467E4"/>
    <w:rsid w:val="00C479DD"/>
    <w:rsid w:val="00C51A50"/>
    <w:rsid w:val="00C52B10"/>
    <w:rsid w:val="00C533CC"/>
    <w:rsid w:val="00C53664"/>
    <w:rsid w:val="00C5375A"/>
    <w:rsid w:val="00C542C2"/>
    <w:rsid w:val="00C547C1"/>
    <w:rsid w:val="00C5648C"/>
    <w:rsid w:val="00C56E35"/>
    <w:rsid w:val="00C60AD0"/>
    <w:rsid w:val="00C615D8"/>
    <w:rsid w:val="00C61AB0"/>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6196"/>
    <w:rsid w:val="00C772BC"/>
    <w:rsid w:val="00C775FD"/>
    <w:rsid w:val="00C77640"/>
    <w:rsid w:val="00C77DCE"/>
    <w:rsid w:val="00C803FB"/>
    <w:rsid w:val="00C8090B"/>
    <w:rsid w:val="00C82847"/>
    <w:rsid w:val="00C82D6A"/>
    <w:rsid w:val="00C831A4"/>
    <w:rsid w:val="00C84335"/>
    <w:rsid w:val="00C84479"/>
    <w:rsid w:val="00C84838"/>
    <w:rsid w:val="00C872E3"/>
    <w:rsid w:val="00C87F81"/>
    <w:rsid w:val="00C90068"/>
    <w:rsid w:val="00C906B2"/>
    <w:rsid w:val="00C91733"/>
    <w:rsid w:val="00C9180E"/>
    <w:rsid w:val="00C92A2C"/>
    <w:rsid w:val="00C92AF1"/>
    <w:rsid w:val="00C92BFE"/>
    <w:rsid w:val="00C931F8"/>
    <w:rsid w:val="00CA0F9A"/>
    <w:rsid w:val="00CA1CD2"/>
    <w:rsid w:val="00CA34CA"/>
    <w:rsid w:val="00CA67B2"/>
    <w:rsid w:val="00CA6AC0"/>
    <w:rsid w:val="00CB0141"/>
    <w:rsid w:val="00CB05AD"/>
    <w:rsid w:val="00CB31FA"/>
    <w:rsid w:val="00CB5C72"/>
    <w:rsid w:val="00CC04C3"/>
    <w:rsid w:val="00CC1949"/>
    <w:rsid w:val="00CC1C4E"/>
    <w:rsid w:val="00CC3617"/>
    <w:rsid w:val="00CC44BB"/>
    <w:rsid w:val="00CC5351"/>
    <w:rsid w:val="00CC5E1C"/>
    <w:rsid w:val="00CC78A6"/>
    <w:rsid w:val="00CD151D"/>
    <w:rsid w:val="00CD1717"/>
    <w:rsid w:val="00CD1FC1"/>
    <w:rsid w:val="00CD29F2"/>
    <w:rsid w:val="00CD2D4B"/>
    <w:rsid w:val="00CD40A5"/>
    <w:rsid w:val="00CD741B"/>
    <w:rsid w:val="00CD7655"/>
    <w:rsid w:val="00CD79E9"/>
    <w:rsid w:val="00CD7C85"/>
    <w:rsid w:val="00CE077A"/>
    <w:rsid w:val="00CE12ED"/>
    <w:rsid w:val="00CE2ABE"/>
    <w:rsid w:val="00CE2AD1"/>
    <w:rsid w:val="00CE2E08"/>
    <w:rsid w:val="00CE32FD"/>
    <w:rsid w:val="00CE4279"/>
    <w:rsid w:val="00CE4DA0"/>
    <w:rsid w:val="00CE6549"/>
    <w:rsid w:val="00CE6B6D"/>
    <w:rsid w:val="00CE7665"/>
    <w:rsid w:val="00CF07D1"/>
    <w:rsid w:val="00CF0C15"/>
    <w:rsid w:val="00CF0F5D"/>
    <w:rsid w:val="00CF205C"/>
    <w:rsid w:val="00CF269B"/>
    <w:rsid w:val="00CF41BB"/>
    <w:rsid w:val="00CF543E"/>
    <w:rsid w:val="00CF57E0"/>
    <w:rsid w:val="00CF60DC"/>
    <w:rsid w:val="00CF6933"/>
    <w:rsid w:val="00CF748D"/>
    <w:rsid w:val="00CF7647"/>
    <w:rsid w:val="00D02FF5"/>
    <w:rsid w:val="00D03D44"/>
    <w:rsid w:val="00D04BA8"/>
    <w:rsid w:val="00D05ADA"/>
    <w:rsid w:val="00D05F1B"/>
    <w:rsid w:val="00D1059B"/>
    <w:rsid w:val="00D11061"/>
    <w:rsid w:val="00D11CBA"/>
    <w:rsid w:val="00D11ED7"/>
    <w:rsid w:val="00D12187"/>
    <w:rsid w:val="00D14FC2"/>
    <w:rsid w:val="00D16660"/>
    <w:rsid w:val="00D17520"/>
    <w:rsid w:val="00D17CD5"/>
    <w:rsid w:val="00D20D13"/>
    <w:rsid w:val="00D21120"/>
    <w:rsid w:val="00D21AF2"/>
    <w:rsid w:val="00D21B89"/>
    <w:rsid w:val="00D229BD"/>
    <w:rsid w:val="00D26F2D"/>
    <w:rsid w:val="00D300CD"/>
    <w:rsid w:val="00D30983"/>
    <w:rsid w:val="00D331EE"/>
    <w:rsid w:val="00D33E6A"/>
    <w:rsid w:val="00D33EA5"/>
    <w:rsid w:val="00D343F3"/>
    <w:rsid w:val="00D34457"/>
    <w:rsid w:val="00D347BB"/>
    <w:rsid w:val="00D36CC4"/>
    <w:rsid w:val="00D36E58"/>
    <w:rsid w:val="00D3754F"/>
    <w:rsid w:val="00D40770"/>
    <w:rsid w:val="00D40AB1"/>
    <w:rsid w:val="00D40D83"/>
    <w:rsid w:val="00D40EEF"/>
    <w:rsid w:val="00D42ACD"/>
    <w:rsid w:val="00D45E98"/>
    <w:rsid w:val="00D46725"/>
    <w:rsid w:val="00D46F2B"/>
    <w:rsid w:val="00D47A48"/>
    <w:rsid w:val="00D50738"/>
    <w:rsid w:val="00D50C54"/>
    <w:rsid w:val="00D50D13"/>
    <w:rsid w:val="00D50F61"/>
    <w:rsid w:val="00D515A2"/>
    <w:rsid w:val="00D51FF7"/>
    <w:rsid w:val="00D5261E"/>
    <w:rsid w:val="00D55CA5"/>
    <w:rsid w:val="00D56F40"/>
    <w:rsid w:val="00D5701F"/>
    <w:rsid w:val="00D57370"/>
    <w:rsid w:val="00D57381"/>
    <w:rsid w:val="00D57668"/>
    <w:rsid w:val="00D60460"/>
    <w:rsid w:val="00D610EE"/>
    <w:rsid w:val="00D61707"/>
    <w:rsid w:val="00D61B02"/>
    <w:rsid w:val="00D61DC3"/>
    <w:rsid w:val="00D6276E"/>
    <w:rsid w:val="00D63D99"/>
    <w:rsid w:val="00D64745"/>
    <w:rsid w:val="00D64C50"/>
    <w:rsid w:val="00D66EF7"/>
    <w:rsid w:val="00D675D9"/>
    <w:rsid w:val="00D678AC"/>
    <w:rsid w:val="00D67A4F"/>
    <w:rsid w:val="00D67AB4"/>
    <w:rsid w:val="00D70B7A"/>
    <w:rsid w:val="00D70C4D"/>
    <w:rsid w:val="00D73689"/>
    <w:rsid w:val="00D74180"/>
    <w:rsid w:val="00D778D5"/>
    <w:rsid w:val="00D809C5"/>
    <w:rsid w:val="00D814BD"/>
    <w:rsid w:val="00D821F7"/>
    <w:rsid w:val="00D82C47"/>
    <w:rsid w:val="00D83BE1"/>
    <w:rsid w:val="00D852F7"/>
    <w:rsid w:val="00D86138"/>
    <w:rsid w:val="00D912BB"/>
    <w:rsid w:val="00D91768"/>
    <w:rsid w:val="00D92ACF"/>
    <w:rsid w:val="00D9329F"/>
    <w:rsid w:val="00D944E4"/>
    <w:rsid w:val="00D96E4B"/>
    <w:rsid w:val="00D97880"/>
    <w:rsid w:val="00D97A40"/>
    <w:rsid w:val="00DA068E"/>
    <w:rsid w:val="00DA0A66"/>
    <w:rsid w:val="00DA4C6A"/>
    <w:rsid w:val="00DA5709"/>
    <w:rsid w:val="00DA680C"/>
    <w:rsid w:val="00DA6A41"/>
    <w:rsid w:val="00DA764C"/>
    <w:rsid w:val="00DA7654"/>
    <w:rsid w:val="00DA7B3F"/>
    <w:rsid w:val="00DB0ABF"/>
    <w:rsid w:val="00DB14FC"/>
    <w:rsid w:val="00DB1C5D"/>
    <w:rsid w:val="00DB2612"/>
    <w:rsid w:val="00DB2FF6"/>
    <w:rsid w:val="00DB35F5"/>
    <w:rsid w:val="00DB4949"/>
    <w:rsid w:val="00DB5476"/>
    <w:rsid w:val="00DB6283"/>
    <w:rsid w:val="00DB6B91"/>
    <w:rsid w:val="00DB6B94"/>
    <w:rsid w:val="00DB6F64"/>
    <w:rsid w:val="00DB78E0"/>
    <w:rsid w:val="00DB7BB6"/>
    <w:rsid w:val="00DC14DB"/>
    <w:rsid w:val="00DC280E"/>
    <w:rsid w:val="00DC3141"/>
    <w:rsid w:val="00DC34A1"/>
    <w:rsid w:val="00DC37DC"/>
    <w:rsid w:val="00DC3815"/>
    <w:rsid w:val="00DC3990"/>
    <w:rsid w:val="00DC3C81"/>
    <w:rsid w:val="00DC523F"/>
    <w:rsid w:val="00DC55CE"/>
    <w:rsid w:val="00DC5983"/>
    <w:rsid w:val="00DC6E09"/>
    <w:rsid w:val="00DD1227"/>
    <w:rsid w:val="00DD1234"/>
    <w:rsid w:val="00DD2273"/>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2ED4"/>
    <w:rsid w:val="00DF416F"/>
    <w:rsid w:val="00E00AA8"/>
    <w:rsid w:val="00E01C29"/>
    <w:rsid w:val="00E022F8"/>
    <w:rsid w:val="00E03E93"/>
    <w:rsid w:val="00E03F3C"/>
    <w:rsid w:val="00E04760"/>
    <w:rsid w:val="00E07FBB"/>
    <w:rsid w:val="00E10030"/>
    <w:rsid w:val="00E10ECD"/>
    <w:rsid w:val="00E1105B"/>
    <w:rsid w:val="00E126D4"/>
    <w:rsid w:val="00E12828"/>
    <w:rsid w:val="00E13BBF"/>
    <w:rsid w:val="00E13EB0"/>
    <w:rsid w:val="00E14C90"/>
    <w:rsid w:val="00E1540C"/>
    <w:rsid w:val="00E1600B"/>
    <w:rsid w:val="00E162BB"/>
    <w:rsid w:val="00E211A3"/>
    <w:rsid w:val="00E21274"/>
    <w:rsid w:val="00E21535"/>
    <w:rsid w:val="00E215E5"/>
    <w:rsid w:val="00E22108"/>
    <w:rsid w:val="00E225F9"/>
    <w:rsid w:val="00E237C9"/>
    <w:rsid w:val="00E241A3"/>
    <w:rsid w:val="00E241D1"/>
    <w:rsid w:val="00E24C2C"/>
    <w:rsid w:val="00E26FA1"/>
    <w:rsid w:val="00E318F3"/>
    <w:rsid w:val="00E324A1"/>
    <w:rsid w:val="00E32ED6"/>
    <w:rsid w:val="00E32FF5"/>
    <w:rsid w:val="00E3444A"/>
    <w:rsid w:val="00E36850"/>
    <w:rsid w:val="00E36983"/>
    <w:rsid w:val="00E3781C"/>
    <w:rsid w:val="00E37C0D"/>
    <w:rsid w:val="00E44853"/>
    <w:rsid w:val="00E45542"/>
    <w:rsid w:val="00E4631C"/>
    <w:rsid w:val="00E463EE"/>
    <w:rsid w:val="00E46A0C"/>
    <w:rsid w:val="00E4778F"/>
    <w:rsid w:val="00E5021B"/>
    <w:rsid w:val="00E51053"/>
    <w:rsid w:val="00E5163C"/>
    <w:rsid w:val="00E529E3"/>
    <w:rsid w:val="00E532A9"/>
    <w:rsid w:val="00E5330F"/>
    <w:rsid w:val="00E53B6E"/>
    <w:rsid w:val="00E54A6C"/>
    <w:rsid w:val="00E55159"/>
    <w:rsid w:val="00E622FF"/>
    <w:rsid w:val="00E63AD3"/>
    <w:rsid w:val="00E6457A"/>
    <w:rsid w:val="00E64F10"/>
    <w:rsid w:val="00E66452"/>
    <w:rsid w:val="00E66754"/>
    <w:rsid w:val="00E74B7B"/>
    <w:rsid w:val="00E77C41"/>
    <w:rsid w:val="00E77FCF"/>
    <w:rsid w:val="00E8014A"/>
    <w:rsid w:val="00E8021C"/>
    <w:rsid w:val="00E80C8A"/>
    <w:rsid w:val="00E80E41"/>
    <w:rsid w:val="00E80EA0"/>
    <w:rsid w:val="00E81DBD"/>
    <w:rsid w:val="00E82383"/>
    <w:rsid w:val="00E82C68"/>
    <w:rsid w:val="00E8302A"/>
    <w:rsid w:val="00E83492"/>
    <w:rsid w:val="00E835C9"/>
    <w:rsid w:val="00E84811"/>
    <w:rsid w:val="00E84A5A"/>
    <w:rsid w:val="00E904A5"/>
    <w:rsid w:val="00E90D0A"/>
    <w:rsid w:val="00E91845"/>
    <w:rsid w:val="00E91890"/>
    <w:rsid w:val="00E91CA0"/>
    <w:rsid w:val="00E9215D"/>
    <w:rsid w:val="00E93DE4"/>
    <w:rsid w:val="00E94A49"/>
    <w:rsid w:val="00E94E25"/>
    <w:rsid w:val="00E95E26"/>
    <w:rsid w:val="00E97A04"/>
    <w:rsid w:val="00E97A6D"/>
    <w:rsid w:val="00EA123E"/>
    <w:rsid w:val="00EA2C43"/>
    <w:rsid w:val="00EA4929"/>
    <w:rsid w:val="00EA50D3"/>
    <w:rsid w:val="00EA56F4"/>
    <w:rsid w:val="00EA5DB5"/>
    <w:rsid w:val="00EA75AD"/>
    <w:rsid w:val="00EB000E"/>
    <w:rsid w:val="00EB0A87"/>
    <w:rsid w:val="00EB0D4A"/>
    <w:rsid w:val="00EB2AAF"/>
    <w:rsid w:val="00EB3254"/>
    <w:rsid w:val="00EB3AD7"/>
    <w:rsid w:val="00EB3CA0"/>
    <w:rsid w:val="00EB4C07"/>
    <w:rsid w:val="00EB4EBB"/>
    <w:rsid w:val="00EB4F1C"/>
    <w:rsid w:val="00EB5B15"/>
    <w:rsid w:val="00EB7A3B"/>
    <w:rsid w:val="00EC1E0C"/>
    <w:rsid w:val="00EC2FD4"/>
    <w:rsid w:val="00EC355E"/>
    <w:rsid w:val="00EC447E"/>
    <w:rsid w:val="00EC7BCF"/>
    <w:rsid w:val="00ED0455"/>
    <w:rsid w:val="00ED0AD3"/>
    <w:rsid w:val="00ED0ADD"/>
    <w:rsid w:val="00ED0BC1"/>
    <w:rsid w:val="00ED0ECC"/>
    <w:rsid w:val="00ED1106"/>
    <w:rsid w:val="00ED2E91"/>
    <w:rsid w:val="00ED32B4"/>
    <w:rsid w:val="00ED35BA"/>
    <w:rsid w:val="00ED45F6"/>
    <w:rsid w:val="00ED5149"/>
    <w:rsid w:val="00ED6B4F"/>
    <w:rsid w:val="00ED6C9C"/>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2D2B"/>
    <w:rsid w:val="00EF331E"/>
    <w:rsid w:val="00EF5712"/>
    <w:rsid w:val="00EF57B1"/>
    <w:rsid w:val="00EF5812"/>
    <w:rsid w:val="00EF6008"/>
    <w:rsid w:val="00EF736B"/>
    <w:rsid w:val="00EF74A9"/>
    <w:rsid w:val="00F00CC3"/>
    <w:rsid w:val="00F029D9"/>
    <w:rsid w:val="00F034EB"/>
    <w:rsid w:val="00F050B6"/>
    <w:rsid w:val="00F05F9D"/>
    <w:rsid w:val="00F07B2F"/>
    <w:rsid w:val="00F07C0F"/>
    <w:rsid w:val="00F10C7B"/>
    <w:rsid w:val="00F10CE7"/>
    <w:rsid w:val="00F13D2F"/>
    <w:rsid w:val="00F17F13"/>
    <w:rsid w:val="00F21DCA"/>
    <w:rsid w:val="00F25F99"/>
    <w:rsid w:val="00F26C4D"/>
    <w:rsid w:val="00F26E98"/>
    <w:rsid w:val="00F27616"/>
    <w:rsid w:val="00F30771"/>
    <w:rsid w:val="00F30DCD"/>
    <w:rsid w:val="00F318D7"/>
    <w:rsid w:val="00F32933"/>
    <w:rsid w:val="00F32A62"/>
    <w:rsid w:val="00F33126"/>
    <w:rsid w:val="00F331DF"/>
    <w:rsid w:val="00F3511E"/>
    <w:rsid w:val="00F3639B"/>
    <w:rsid w:val="00F415F9"/>
    <w:rsid w:val="00F41E9F"/>
    <w:rsid w:val="00F42DDC"/>
    <w:rsid w:val="00F448F4"/>
    <w:rsid w:val="00F4498A"/>
    <w:rsid w:val="00F44F10"/>
    <w:rsid w:val="00F51881"/>
    <w:rsid w:val="00F531A3"/>
    <w:rsid w:val="00F534E6"/>
    <w:rsid w:val="00F5367B"/>
    <w:rsid w:val="00F537B2"/>
    <w:rsid w:val="00F54593"/>
    <w:rsid w:val="00F545A3"/>
    <w:rsid w:val="00F553EA"/>
    <w:rsid w:val="00F5560B"/>
    <w:rsid w:val="00F6052B"/>
    <w:rsid w:val="00F60CD6"/>
    <w:rsid w:val="00F61B41"/>
    <w:rsid w:val="00F62C31"/>
    <w:rsid w:val="00F64B43"/>
    <w:rsid w:val="00F64BB9"/>
    <w:rsid w:val="00F65866"/>
    <w:rsid w:val="00F66DA1"/>
    <w:rsid w:val="00F67885"/>
    <w:rsid w:val="00F74875"/>
    <w:rsid w:val="00F74A73"/>
    <w:rsid w:val="00F7566D"/>
    <w:rsid w:val="00F76B83"/>
    <w:rsid w:val="00F774E1"/>
    <w:rsid w:val="00F77CF5"/>
    <w:rsid w:val="00F80464"/>
    <w:rsid w:val="00F80FED"/>
    <w:rsid w:val="00F81061"/>
    <w:rsid w:val="00F81B85"/>
    <w:rsid w:val="00F8330C"/>
    <w:rsid w:val="00F851FC"/>
    <w:rsid w:val="00F852B7"/>
    <w:rsid w:val="00F85622"/>
    <w:rsid w:val="00F85B94"/>
    <w:rsid w:val="00F85C29"/>
    <w:rsid w:val="00F863EA"/>
    <w:rsid w:val="00F87505"/>
    <w:rsid w:val="00F87681"/>
    <w:rsid w:val="00F90425"/>
    <w:rsid w:val="00F90A94"/>
    <w:rsid w:val="00F92021"/>
    <w:rsid w:val="00F92D72"/>
    <w:rsid w:val="00F93071"/>
    <w:rsid w:val="00F93665"/>
    <w:rsid w:val="00F93D53"/>
    <w:rsid w:val="00F9411D"/>
    <w:rsid w:val="00F976FF"/>
    <w:rsid w:val="00FA006F"/>
    <w:rsid w:val="00FA32BB"/>
    <w:rsid w:val="00FA51C0"/>
    <w:rsid w:val="00FA5AA3"/>
    <w:rsid w:val="00FA6D6A"/>
    <w:rsid w:val="00FA6E32"/>
    <w:rsid w:val="00FA7A5B"/>
    <w:rsid w:val="00FB0E4A"/>
    <w:rsid w:val="00FB18CA"/>
    <w:rsid w:val="00FB235A"/>
    <w:rsid w:val="00FB2548"/>
    <w:rsid w:val="00FB4689"/>
    <w:rsid w:val="00FB48DF"/>
    <w:rsid w:val="00FB57F8"/>
    <w:rsid w:val="00FB6664"/>
    <w:rsid w:val="00FB66C7"/>
    <w:rsid w:val="00FB6CD6"/>
    <w:rsid w:val="00FC0BAD"/>
    <w:rsid w:val="00FC1996"/>
    <w:rsid w:val="00FC19FC"/>
    <w:rsid w:val="00FC1FE4"/>
    <w:rsid w:val="00FC22DA"/>
    <w:rsid w:val="00FC2EFF"/>
    <w:rsid w:val="00FC35A3"/>
    <w:rsid w:val="00FC4FFD"/>
    <w:rsid w:val="00FC561B"/>
    <w:rsid w:val="00FC66FC"/>
    <w:rsid w:val="00FC7412"/>
    <w:rsid w:val="00FD1AB2"/>
    <w:rsid w:val="00FD38BF"/>
    <w:rsid w:val="00FD3A75"/>
    <w:rsid w:val="00FD45D8"/>
    <w:rsid w:val="00FD67EC"/>
    <w:rsid w:val="00FD69FB"/>
    <w:rsid w:val="00FE04B7"/>
    <w:rsid w:val="00FE0763"/>
    <w:rsid w:val="00FE2298"/>
    <w:rsid w:val="00FE22FB"/>
    <w:rsid w:val="00FE26E2"/>
    <w:rsid w:val="00FE29EC"/>
    <w:rsid w:val="00FE2DAC"/>
    <w:rsid w:val="00FE2EF8"/>
    <w:rsid w:val="00FE3BF6"/>
    <w:rsid w:val="00FE411B"/>
    <w:rsid w:val="00FE6071"/>
    <w:rsid w:val="00FE7488"/>
    <w:rsid w:val="00FF182D"/>
    <w:rsid w:val="00FF201D"/>
    <w:rsid w:val="00FF47EA"/>
    <w:rsid w:val="00FF4A33"/>
    <w:rsid w:val="00FF5C92"/>
    <w:rsid w:val="00FF6215"/>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A767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 w:type="table" w:customStyle="1" w:styleId="Tabelamrea3">
    <w:name w:val="Tabela – mreža3"/>
    <w:basedOn w:val="Navadnatabela"/>
    <w:next w:val="Tabelamrea"/>
    <w:rsid w:val="00602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A767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 w:type="table" w:customStyle="1" w:styleId="Tabelamrea3">
    <w:name w:val="Tabela – mreža3"/>
    <w:basedOn w:val="Navadnatabela"/>
    <w:next w:val="Tabelamrea"/>
    <w:rsid w:val="00602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8016">
      <w:bodyDiv w:val="1"/>
      <w:marLeft w:val="0"/>
      <w:marRight w:val="0"/>
      <w:marTop w:val="0"/>
      <w:marBottom w:val="0"/>
      <w:divBdr>
        <w:top w:val="none" w:sz="0" w:space="0" w:color="auto"/>
        <w:left w:val="none" w:sz="0" w:space="0" w:color="auto"/>
        <w:bottom w:val="none" w:sz="0" w:space="0" w:color="auto"/>
        <w:right w:val="none" w:sz="0" w:space="0" w:color="auto"/>
      </w:divBdr>
    </w:div>
    <w:div w:id="248009719">
      <w:bodyDiv w:val="1"/>
      <w:marLeft w:val="0"/>
      <w:marRight w:val="0"/>
      <w:marTop w:val="0"/>
      <w:marBottom w:val="0"/>
      <w:divBdr>
        <w:top w:val="none" w:sz="0" w:space="0" w:color="auto"/>
        <w:left w:val="none" w:sz="0" w:space="0" w:color="auto"/>
        <w:bottom w:val="none" w:sz="0" w:space="0" w:color="auto"/>
        <w:right w:val="none" w:sz="0" w:space="0" w:color="auto"/>
      </w:divBdr>
    </w:div>
    <w:div w:id="421226180">
      <w:bodyDiv w:val="1"/>
      <w:marLeft w:val="0"/>
      <w:marRight w:val="0"/>
      <w:marTop w:val="0"/>
      <w:marBottom w:val="0"/>
      <w:divBdr>
        <w:top w:val="none" w:sz="0" w:space="0" w:color="auto"/>
        <w:left w:val="none" w:sz="0" w:space="0" w:color="auto"/>
        <w:bottom w:val="none" w:sz="0" w:space="0" w:color="auto"/>
        <w:right w:val="none" w:sz="0" w:space="0" w:color="auto"/>
      </w:divBdr>
    </w:div>
    <w:div w:id="1398016147">
      <w:bodyDiv w:val="1"/>
      <w:marLeft w:val="0"/>
      <w:marRight w:val="0"/>
      <w:marTop w:val="0"/>
      <w:marBottom w:val="0"/>
      <w:divBdr>
        <w:top w:val="none" w:sz="0" w:space="0" w:color="auto"/>
        <w:left w:val="none" w:sz="0" w:space="0" w:color="auto"/>
        <w:bottom w:val="none" w:sz="0" w:space="0" w:color="auto"/>
        <w:right w:val="none" w:sz="0" w:space="0" w:color="auto"/>
      </w:divBdr>
    </w:div>
    <w:div w:id="1441531784">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7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ribiski-sklad.s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DA1A-8023-474F-9AD9-96FAA2C3C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5837</Words>
  <Characters>33277</Characters>
  <Application>Microsoft Office Word</Application>
  <DocSecurity>0</DocSecurity>
  <Lines>277</Lines>
  <Paragraphs>78</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39036</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3</cp:revision>
  <cp:lastPrinted>2017-08-25T07:24:00Z</cp:lastPrinted>
  <dcterms:created xsi:type="dcterms:W3CDTF">2019-02-14T14:00:00Z</dcterms:created>
  <dcterms:modified xsi:type="dcterms:W3CDTF">2019-02-14T14:00:00Z</dcterms:modified>
</cp:coreProperties>
</file>