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81" w:rsidRPr="001C27E8" w:rsidRDefault="00557DCF" w:rsidP="00AB2C81">
      <w:pPr>
        <w:autoSpaceDE w:val="0"/>
        <w:autoSpaceDN w:val="0"/>
        <w:adjustRightInd w:val="0"/>
        <w:jc w:val="center"/>
        <w:outlineLvl w:val="0"/>
        <w:rPr>
          <w:rFonts w:ascii="Arial" w:hAnsi="Arial" w:cs="Arial"/>
          <w:b/>
          <w:sz w:val="20"/>
          <w:szCs w:val="20"/>
        </w:rPr>
      </w:pPr>
      <w:r>
        <w:rPr>
          <w:rFonts w:ascii="Arial" w:hAnsi="Arial" w:cs="Arial"/>
          <w:b/>
          <w:sz w:val="20"/>
          <w:szCs w:val="20"/>
        </w:rPr>
        <w:t>6</w:t>
      </w:r>
      <w:r w:rsidR="00DC55CE" w:rsidRPr="001C27E8">
        <w:rPr>
          <w:rFonts w:ascii="Arial" w:hAnsi="Arial" w:cs="Arial"/>
          <w:b/>
          <w:sz w:val="20"/>
          <w:szCs w:val="20"/>
        </w:rPr>
        <w:t xml:space="preserve">. </w:t>
      </w:r>
      <w:r w:rsidR="00AB2C81" w:rsidRPr="001C27E8">
        <w:rPr>
          <w:rFonts w:ascii="Arial" w:hAnsi="Arial" w:cs="Arial"/>
          <w:b/>
          <w:sz w:val="20"/>
          <w:szCs w:val="20"/>
        </w:rPr>
        <w:t xml:space="preserve">JAVNI RAZPIS ZA UKREP </w:t>
      </w:r>
      <w:r w:rsidR="00992AF7" w:rsidRPr="00992AF7">
        <w:rPr>
          <w:rFonts w:ascii="Arial" w:hAnsi="Arial" w:cs="Arial"/>
          <w:b/>
          <w:sz w:val="20"/>
          <w:szCs w:val="20"/>
        </w:rPr>
        <w:t>PREDELAVA RIBIŠKIH PROIZVODOV IN PROIZVODOV IZ AKVAKULTURE</w:t>
      </w:r>
    </w:p>
    <w:p w:rsidR="00453BC4" w:rsidRPr="001C27E8" w:rsidRDefault="00453BC4" w:rsidP="00453BC4">
      <w:pPr>
        <w:jc w:val="center"/>
        <w:rPr>
          <w:rFonts w:ascii="Arial" w:hAnsi="Arial" w:cs="Arial"/>
          <w:b/>
          <w:bCs/>
          <w:sz w:val="20"/>
          <w:szCs w:val="20"/>
        </w:rPr>
      </w:pPr>
    </w:p>
    <w:p w:rsidR="00453BC4" w:rsidRPr="001C27E8" w:rsidRDefault="00AB2C81" w:rsidP="00453BC4">
      <w:pPr>
        <w:jc w:val="center"/>
        <w:rPr>
          <w:rFonts w:ascii="Arial" w:hAnsi="Arial" w:cs="Arial"/>
          <w:b/>
          <w:sz w:val="20"/>
          <w:szCs w:val="20"/>
        </w:rPr>
      </w:pPr>
      <w:r w:rsidRPr="001C27E8">
        <w:rPr>
          <w:rFonts w:ascii="Arial" w:hAnsi="Arial" w:cs="Arial"/>
          <w:b/>
          <w:bCs/>
          <w:sz w:val="20"/>
          <w:szCs w:val="20"/>
        </w:rPr>
        <w:t>PRIJAVNI OBRAZEC</w:t>
      </w:r>
    </w:p>
    <w:p w:rsidR="00453BC4" w:rsidRPr="001C27E8" w:rsidRDefault="00453BC4" w:rsidP="00453BC4">
      <w:pPr>
        <w:jc w:val="center"/>
        <w:rPr>
          <w:rFonts w:ascii="Arial" w:hAnsi="Arial" w:cs="Arial"/>
          <w:b/>
          <w:sz w:val="20"/>
          <w:szCs w:val="20"/>
        </w:rPr>
      </w:pPr>
    </w:p>
    <w:p w:rsidR="006F6D9A" w:rsidRPr="001C27E8" w:rsidRDefault="006F6D9A" w:rsidP="00453BC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1"/>
        <w:gridCol w:w="1364"/>
        <w:gridCol w:w="6678"/>
      </w:tblGrid>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770E56">
            <w:pPr>
              <w:pStyle w:val="Naslov7"/>
              <w:rPr>
                <w:rFonts w:ascii="Arial" w:hAnsi="Arial" w:cs="Arial"/>
                <w:sz w:val="20"/>
                <w:szCs w:val="20"/>
              </w:rPr>
            </w:pPr>
            <w:r w:rsidRPr="001C27E8">
              <w:rPr>
                <w:rFonts w:ascii="Arial" w:hAnsi="Arial" w:cs="Arial"/>
                <w:sz w:val="20"/>
                <w:szCs w:val="20"/>
              </w:rPr>
              <w:t xml:space="preserve">KODA UKREPA </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992AF7" w:rsidP="00946EAB">
            <w:pPr>
              <w:pStyle w:val="Naslov7"/>
              <w:rPr>
                <w:rFonts w:ascii="Arial" w:hAnsi="Arial" w:cs="Arial"/>
                <w:sz w:val="20"/>
                <w:szCs w:val="20"/>
              </w:rPr>
            </w:pPr>
            <w:r w:rsidRPr="00992AF7">
              <w:rPr>
                <w:rFonts w:ascii="Arial" w:hAnsi="Arial" w:cs="Arial"/>
                <w:sz w:val="20"/>
                <w:szCs w:val="20"/>
              </w:rPr>
              <w:t>IV.4</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992AF7" w:rsidP="00F07C0F">
            <w:pPr>
              <w:pStyle w:val="Naslov7"/>
              <w:rPr>
                <w:rFonts w:ascii="Arial" w:hAnsi="Arial" w:cs="Arial"/>
                <w:sz w:val="20"/>
                <w:szCs w:val="20"/>
              </w:rPr>
            </w:pPr>
            <w:r>
              <w:rPr>
                <w:rFonts w:ascii="Arial" w:hAnsi="Arial" w:cs="Arial"/>
                <w:sz w:val="20"/>
                <w:szCs w:val="20"/>
              </w:rPr>
              <w:t>Predelava ribiških proizvodov in proizvodov iz akvakulture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PREDNOSTNA NALOGA UNIJE</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992AF7" w:rsidP="004C44AF">
            <w:pPr>
              <w:pStyle w:val="Naslov7"/>
              <w:rPr>
                <w:rFonts w:ascii="Arial" w:hAnsi="Arial" w:cs="Arial"/>
                <w:sz w:val="20"/>
                <w:szCs w:val="20"/>
              </w:rPr>
            </w:pPr>
            <w:r w:rsidRPr="00992AF7">
              <w:rPr>
                <w:rFonts w:ascii="Arial" w:hAnsi="Arial" w:cs="Arial"/>
                <w:sz w:val="20"/>
                <w:szCs w:val="20"/>
              </w:rPr>
              <w:t>5</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992AF7" w:rsidP="006F6D9A">
            <w:pPr>
              <w:pStyle w:val="Naslov7"/>
              <w:rPr>
                <w:rFonts w:ascii="Arial" w:hAnsi="Arial" w:cs="Arial"/>
                <w:b w:val="0"/>
                <w:sz w:val="20"/>
                <w:szCs w:val="20"/>
              </w:rPr>
            </w:pPr>
            <w:r w:rsidRPr="00992AF7">
              <w:rPr>
                <w:rFonts w:ascii="Arial" w:hAnsi="Arial" w:cs="Arial"/>
                <w:b w:val="0"/>
                <w:sz w:val="20"/>
                <w:szCs w:val="20"/>
              </w:rPr>
              <w:t>Pospeševanje trženja in predelave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POSEBNI CILJ</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992AF7" w:rsidP="004C44AF">
            <w:pPr>
              <w:pStyle w:val="Naslov7"/>
              <w:rPr>
                <w:rFonts w:ascii="Arial" w:hAnsi="Arial" w:cs="Arial"/>
                <w:sz w:val="20"/>
                <w:szCs w:val="20"/>
              </w:rPr>
            </w:pPr>
            <w:r w:rsidRPr="00992AF7">
              <w:rPr>
                <w:rFonts w:ascii="Arial" w:hAnsi="Arial" w:cs="Arial"/>
                <w:sz w:val="20"/>
                <w:szCs w:val="20"/>
              </w:rPr>
              <w:t>2</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992AF7" w:rsidP="006F6D9A">
            <w:pPr>
              <w:pStyle w:val="Naslov7"/>
              <w:rPr>
                <w:rFonts w:ascii="Arial" w:hAnsi="Arial" w:cs="Arial"/>
                <w:b w:val="0"/>
                <w:sz w:val="20"/>
                <w:szCs w:val="20"/>
              </w:rPr>
            </w:pPr>
            <w:r w:rsidRPr="0062223F">
              <w:rPr>
                <w:rFonts w:ascii="Arial" w:hAnsi="Arial" w:cs="Arial"/>
                <w:b w:val="0"/>
                <w:sz w:val="20"/>
                <w:szCs w:val="20"/>
              </w:rPr>
              <w:t>Spodbujanje naložb v sektorju predelave in trženja</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SKLAD</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Evropski sklad za pomorstvo in ribištvo</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CCI</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2014SI14MFOP001</w:t>
            </w:r>
          </w:p>
        </w:tc>
      </w:tr>
    </w:tbl>
    <w:p w:rsidR="00453BC4" w:rsidRPr="001C27E8" w:rsidRDefault="00453BC4" w:rsidP="00453BC4">
      <w:pPr>
        <w:jc w:val="center"/>
        <w:rPr>
          <w:rFonts w:ascii="Arial" w:hAnsi="Arial" w:cs="Arial"/>
          <w:sz w:val="20"/>
          <w:szCs w:val="20"/>
        </w:rPr>
      </w:pPr>
    </w:p>
    <w:p w:rsidR="00453BC4" w:rsidRPr="001C27E8" w:rsidRDefault="00453BC4" w:rsidP="00453BC4">
      <w:pPr>
        <w:pStyle w:val="Stvarnokazalo-naslov"/>
        <w:rPr>
          <w:rStyle w:val="Krepko"/>
          <w:rFonts w:ascii="Arial" w:hAnsi="Arial" w:cs="Arial"/>
          <w:sz w:val="20"/>
          <w:szCs w:val="20"/>
        </w:rPr>
      </w:pPr>
    </w:p>
    <w:p w:rsidR="00453BC4" w:rsidRPr="001C27E8" w:rsidRDefault="001377D5" w:rsidP="003E0F13">
      <w:pPr>
        <w:outlineLvl w:val="0"/>
        <w:rPr>
          <w:rFonts w:ascii="Arial" w:hAnsi="Arial" w:cs="Arial"/>
          <w:b/>
          <w:sz w:val="20"/>
          <w:szCs w:val="20"/>
        </w:rPr>
      </w:pPr>
      <w:r w:rsidRPr="001C27E8">
        <w:rPr>
          <w:rFonts w:ascii="Arial" w:hAnsi="Arial" w:cs="Arial"/>
          <w:b/>
          <w:sz w:val="20"/>
          <w:szCs w:val="20"/>
        </w:rPr>
        <w:t>1</w:t>
      </w:r>
      <w:r w:rsidR="00453BC4" w:rsidRPr="001C27E8">
        <w:rPr>
          <w:rFonts w:ascii="Arial" w:hAnsi="Arial" w:cs="Arial"/>
          <w:b/>
          <w:sz w:val="20"/>
          <w:szCs w:val="20"/>
        </w:rPr>
        <w:t xml:space="preserve">. </w:t>
      </w:r>
      <w:r w:rsidR="00453BC4" w:rsidRPr="001C27E8">
        <w:rPr>
          <w:rFonts w:ascii="Arial" w:hAnsi="Arial" w:cs="Arial"/>
          <w:b/>
          <w:sz w:val="20"/>
          <w:szCs w:val="20"/>
        </w:rPr>
        <w:tab/>
        <w:t>OSNOVNI PODATKI O VLAGATELJU</w:t>
      </w:r>
    </w:p>
    <w:p w:rsidR="00453BC4" w:rsidRPr="001C27E8" w:rsidRDefault="00453BC4" w:rsidP="00453B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81"/>
        <w:gridCol w:w="252"/>
        <w:gridCol w:w="6354"/>
      </w:tblGrid>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b/>
                <w:sz w:val="20"/>
                <w:szCs w:val="20"/>
              </w:rPr>
            </w:pPr>
            <w:r w:rsidRPr="001C27E8">
              <w:rPr>
                <w:rFonts w:ascii="Arial" w:hAnsi="Arial" w:cs="Arial"/>
                <w:b/>
                <w:sz w:val="20"/>
                <w:szCs w:val="20"/>
              </w:rPr>
              <w:t>Naziv vlagatelja (polno ime pravne oz.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533CC">
            <w:pPr>
              <w:tabs>
                <w:tab w:val="left" w:pos="708"/>
              </w:tabs>
              <w:rPr>
                <w:rFonts w:ascii="Arial" w:hAnsi="Arial" w:cs="Arial"/>
                <w:sz w:val="20"/>
                <w:szCs w:val="20"/>
              </w:rPr>
            </w:pPr>
            <w:r w:rsidRPr="001C27E8">
              <w:rPr>
                <w:rFonts w:ascii="Arial" w:hAnsi="Arial" w:cs="Arial"/>
                <w:sz w:val="20"/>
                <w:szCs w:val="20"/>
              </w:rPr>
              <w:t>Sedež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Ulica in hišna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Kraj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Pošta in poštna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Občina: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Statistična regija (NUTS 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tabs>
                <w:tab w:val="left" w:pos="708"/>
              </w:tabs>
              <w:rPr>
                <w:rFonts w:ascii="Arial" w:hAnsi="Arial" w:cs="Arial"/>
                <w:sz w:val="20"/>
                <w:szCs w:val="20"/>
              </w:rPr>
            </w:pPr>
            <w:r w:rsidRPr="001C27E8">
              <w:rPr>
                <w:rFonts w:ascii="Arial" w:hAnsi="Arial" w:cs="Arial"/>
                <w:sz w:val="20"/>
                <w:szCs w:val="20"/>
              </w:rPr>
              <w:t>Status vlagatelja (obkroži)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C31D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1 – Zasebno pravo:</w:t>
            </w: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p>
          <w:p w:rsidR="009C31DF" w:rsidRPr="001C27E8"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1. Gospodarske družbe</w:t>
            </w:r>
          </w:p>
          <w:p w:rsidR="009C31DF" w:rsidRDefault="009C31DF" w:rsidP="009C31DF">
            <w:pPr>
              <w:spacing w:line="120" w:lineRule="atLeast"/>
              <w:jc w:val="both"/>
              <w:rPr>
                <w:rFonts w:ascii="Arial" w:hAnsi="Arial" w:cs="Arial"/>
                <w:bCs/>
                <w:iCs/>
                <w:sz w:val="20"/>
                <w:szCs w:val="20"/>
                <w:lang w:val="pl-PL"/>
              </w:rPr>
            </w:pPr>
          </w:p>
          <w:p w:rsidR="009C31DF" w:rsidRPr="001C27E8"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2. Zadruge </w:t>
            </w:r>
          </w:p>
          <w:p w:rsidR="009C31DF" w:rsidRPr="001C27E8" w:rsidRDefault="009C31DF" w:rsidP="009C31DF">
            <w:pPr>
              <w:spacing w:line="120" w:lineRule="atLeast"/>
              <w:jc w:val="both"/>
              <w:rPr>
                <w:rFonts w:ascii="Arial" w:hAnsi="Arial" w:cs="Arial"/>
                <w:bCs/>
                <w:iCs/>
                <w:sz w:val="20"/>
                <w:szCs w:val="20"/>
                <w:lang w:val="pl-PL"/>
              </w:rPr>
            </w:pPr>
          </w:p>
          <w:p w:rsidR="009C31DF"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3. Samostojni podjetniki posamezniki</w:t>
            </w:r>
          </w:p>
          <w:p w:rsidR="009C31DF" w:rsidRDefault="009C31DF" w:rsidP="009C31DF">
            <w:pPr>
              <w:spacing w:line="120" w:lineRule="atLeast"/>
              <w:jc w:val="both"/>
              <w:rPr>
                <w:rFonts w:ascii="Arial" w:hAnsi="Arial" w:cs="Arial"/>
                <w:bCs/>
                <w:iCs/>
                <w:sz w:val="20"/>
                <w:szCs w:val="20"/>
                <w:lang w:val="pl-PL"/>
              </w:rPr>
            </w:pPr>
          </w:p>
          <w:p w:rsidR="009C31DF" w:rsidRPr="001C27E8"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lastRenderedPageBreak/>
              <w:t xml:space="preserve">4. </w:t>
            </w:r>
            <w:r w:rsidR="006B1C03">
              <w:rPr>
                <w:rFonts w:ascii="Arial" w:hAnsi="Arial" w:cs="Arial"/>
                <w:bCs/>
                <w:iCs/>
                <w:sz w:val="20"/>
                <w:szCs w:val="20"/>
                <w:lang w:val="pl-PL"/>
              </w:rPr>
              <w:t>N</w:t>
            </w:r>
            <w:r>
              <w:rPr>
                <w:rFonts w:ascii="Arial" w:hAnsi="Arial" w:cs="Arial"/>
                <w:bCs/>
                <w:iCs/>
                <w:sz w:val="20"/>
                <w:szCs w:val="20"/>
                <w:lang w:val="pl-PL"/>
              </w:rPr>
              <w:t>osilci dopolnilne dejavnosti</w:t>
            </w:r>
          </w:p>
          <w:p w:rsidR="009F7E6A" w:rsidRPr="001C27E8" w:rsidRDefault="009C31DF" w:rsidP="00453BC4">
            <w:pPr>
              <w:spacing w:line="120" w:lineRule="atLeast"/>
              <w:jc w:val="both"/>
              <w:rPr>
                <w:rFonts w:ascii="Arial" w:hAnsi="Arial" w:cs="Arial"/>
                <w:bCs/>
                <w:iCs/>
                <w:sz w:val="20"/>
                <w:szCs w:val="20"/>
                <w:lang w:val="pl-PL"/>
              </w:rPr>
            </w:pPr>
            <w:r w:rsidRPr="001C27E8">
              <w:rPr>
                <w:rFonts w:ascii="Arial" w:hAnsi="Arial" w:cs="Arial"/>
                <w:bCs/>
                <w:iCs/>
                <w:sz w:val="20"/>
                <w:szCs w:val="20"/>
                <w:lang w:val="pl-PL"/>
              </w:rPr>
              <w:t xml:space="preserve">       </w:t>
            </w:r>
          </w:p>
          <w:p w:rsidR="009F7E6A" w:rsidRPr="001C27E8" w:rsidRDefault="009F7E6A" w:rsidP="00F76B83">
            <w:pPr>
              <w:spacing w:line="120" w:lineRule="atLeast"/>
              <w:jc w:val="both"/>
              <w:rPr>
                <w:rFonts w:ascii="Arial" w:hAnsi="Arial" w:cs="Arial"/>
                <w:bCs/>
                <w:iCs/>
                <w:sz w:val="20"/>
                <w:szCs w:val="20"/>
                <w:lang w:val="pl-PL"/>
              </w:rPr>
            </w:pPr>
          </w:p>
        </w:tc>
      </w:tr>
      <w:tr w:rsidR="001F0647" w:rsidRPr="001C27E8" w:rsidTr="006B2008">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tabs>
                <w:tab w:val="left" w:pos="708"/>
              </w:tabs>
              <w:rPr>
                <w:rFonts w:ascii="Arial" w:hAnsi="Arial" w:cs="Arial"/>
                <w:sz w:val="20"/>
                <w:szCs w:val="20"/>
              </w:rPr>
            </w:pPr>
            <w:r w:rsidRPr="001C27E8">
              <w:rPr>
                <w:rFonts w:ascii="Arial" w:hAnsi="Arial" w:cs="Arial"/>
                <w:sz w:val="20"/>
                <w:szCs w:val="20"/>
              </w:rPr>
              <w:lastRenderedPageBreak/>
              <w:t>Davčna številka</w:t>
            </w:r>
          </w:p>
        </w:tc>
        <w:tc>
          <w:tcPr>
            <w:tcW w:w="6688" w:type="dxa"/>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r w:rsidRPr="001C27E8">
              <w:rPr>
                <w:rFonts w:ascii="Arial" w:hAnsi="Arial" w:cs="Arial"/>
                <w:b w:val="0"/>
                <w:bCs/>
                <w:sz w:val="20"/>
                <w:szCs w:val="20"/>
              </w:rPr>
              <w:t xml:space="preserve">SI </w:t>
            </w: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Matična številka  (pravne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tabs>
                <w:tab w:val="left" w:pos="708"/>
              </w:tabs>
              <w:rPr>
                <w:rFonts w:ascii="Arial" w:hAnsi="Arial" w:cs="Arial"/>
                <w:sz w:val="20"/>
                <w:szCs w:val="20"/>
              </w:rPr>
            </w:pPr>
            <w:r w:rsidRPr="001C27E8">
              <w:rPr>
                <w:rFonts w:ascii="Arial" w:hAnsi="Arial" w:cs="Arial"/>
                <w:sz w:val="20"/>
                <w:szCs w:val="20"/>
              </w:rPr>
              <w:t>EMŠO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pStyle w:val="Naslov7"/>
              <w:rPr>
                <w:rFonts w:ascii="Arial" w:hAnsi="Arial" w:cs="Arial"/>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b/>
                <w:sz w:val="20"/>
                <w:szCs w:val="20"/>
              </w:rPr>
            </w:pPr>
            <w:r w:rsidRPr="001C27E8">
              <w:rPr>
                <w:rFonts w:ascii="Arial" w:hAnsi="Arial" w:cs="Arial"/>
                <w:b/>
                <w:sz w:val="20"/>
                <w:szCs w:val="20"/>
              </w:rPr>
              <w:t>Transakcijski račun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SI56</w:t>
            </w: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Davčni zavezanec</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DA             NE</w:t>
            </w:r>
          </w:p>
        </w:tc>
      </w:tr>
      <w:tr w:rsidR="001F0647" w:rsidRPr="001C27E8" w:rsidTr="006B2008">
        <w:trPr>
          <w:trHeight w:val="58"/>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9F7E6A">
            <w:pPr>
              <w:tabs>
                <w:tab w:val="left" w:pos="708"/>
              </w:tabs>
              <w:rPr>
                <w:rFonts w:ascii="Arial" w:hAnsi="Arial" w:cs="Arial"/>
                <w:b/>
                <w:sz w:val="20"/>
                <w:szCs w:val="20"/>
              </w:rPr>
            </w:pPr>
            <w:r w:rsidRPr="001C27E8">
              <w:rPr>
                <w:rFonts w:ascii="Arial" w:hAnsi="Arial" w:cs="Arial"/>
                <w:b/>
                <w:sz w:val="20"/>
                <w:szCs w:val="20"/>
              </w:rPr>
              <w:t>Kontaktni podatki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Telefon: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GSM: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E-pošta: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1F0647" w:rsidRPr="001C27E8" w:rsidTr="00C533CC">
        <w:trPr>
          <w:trHeight w:val="283"/>
        </w:trPr>
        <w:tc>
          <w:tcPr>
            <w:tcW w:w="0" w:type="auto"/>
            <w:vMerge w:val="restart"/>
            <w:tcBorders>
              <w:top w:val="single" w:sz="4" w:space="0" w:color="auto"/>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p w:rsidR="009F7E6A" w:rsidRPr="001C27E8" w:rsidRDefault="009F7E6A" w:rsidP="008A23E9">
            <w:pPr>
              <w:rPr>
                <w:rFonts w:ascii="Arial" w:hAnsi="Arial" w:cs="Arial"/>
                <w:sz w:val="20"/>
                <w:szCs w:val="20"/>
              </w:rPr>
            </w:pPr>
            <w:r w:rsidRPr="001C27E8">
              <w:rPr>
                <w:rFonts w:ascii="Arial" w:hAnsi="Arial" w:cs="Arial"/>
                <w:sz w:val="20"/>
                <w:szCs w:val="20"/>
              </w:rPr>
              <w:t>Velikost podjetja</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Mikro podjetje (manj kot 10 zaposlenih ter ima letni prometali letno bilančno vsoto, ki ne presega 2 milijona evrov)</w:t>
            </w:r>
          </w:p>
        </w:tc>
      </w:tr>
      <w:tr w:rsidR="001F0647" w:rsidRPr="001C27E8" w:rsidTr="00C533CC">
        <w:trPr>
          <w:trHeight w:val="284"/>
        </w:trPr>
        <w:tc>
          <w:tcPr>
            <w:tcW w:w="0" w:type="auto"/>
            <w:vMerge/>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Malo podjetje (manj kot 50 zaposlenih ter katerega letni promet ali letna bilančna vsota ne presega 10 milijonov evrov)</w:t>
            </w:r>
          </w:p>
        </w:tc>
      </w:tr>
      <w:tr w:rsidR="001F0647" w:rsidRPr="001C27E8" w:rsidTr="00C533CC">
        <w:trPr>
          <w:trHeight w:val="284"/>
        </w:trPr>
        <w:tc>
          <w:tcPr>
            <w:tcW w:w="0" w:type="auto"/>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 xml:space="preserve">Srednje </w:t>
            </w:r>
            <w:r w:rsidR="00F35020">
              <w:rPr>
                <w:rFonts w:ascii="Arial" w:hAnsi="Arial" w:cs="Arial"/>
                <w:iCs/>
                <w:sz w:val="20"/>
                <w:szCs w:val="20"/>
              </w:rPr>
              <w:t xml:space="preserve">veliko </w:t>
            </w:r>
            <w:r w:rsidRPr="001C27E8">
              <w:rPr>
                <w:rFonts w:ascii="Arial" w:hAnsi="Arial" w:cs="Arial"/>
                <w:iCs/>
                <w:sz w:val="20"/>
                <w:szCs w:val="20"/>
              </w:rPr>
              <w:t>podjetje (manj kot 250 zaposlenih ter letni promet, ki ne presega 50 milijonov evrov, ali letno bilančno vsoto, ki ne presega 43 milijonov evrov)</w:t>
            </w: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152619">
            <w:pPr>
              <w:rPr>
                <w:rFonts w:ascii="Arial" w:hAnsi="Arial" w:cs="Arial"/>
                <w:sz w:val="20"/>
                <w:szCs w:val="20"/>
              </w:rPr>
            </w:pPr>
            <w:r w:rsidRPr="001C27E8">
              <w:rPr>
                <w:rFonts w:ascii="Arial" w:hAnsi="Arial" w:cs="Arial"/>
                <w:sz w:val="20"/>
                <w:szCs w:val="20"/>
              </w:rPr>
              <w:t>Šifra in naziv podprte dejavnosti (iz AJPES-a)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b/>
                <w:bCs/>
                <w:sz w:val="20"/>
                <w:szCs w:val="20"/>
                <w:lang w:val="it-IT"/>
              </w:rPr>
            </w:pPr>
          </w:p>
        </w:tc>
      </w:tr>
      <w:tr w:rsidR="001F0647" w:rsidRPr="001C27E8" w:rsidTr="00A43628">
        <w:trPr>
          <w:trHeight w:val="284"/>
        </w:trPr>
        <w:tc>
          <w:tcPr>
            <w:tcW w:w="0" w:type="auto"/>
            <w:vMerge w:val="restart"/>
            <w:tcBorders>
              <w:left w:val="single" w:sz="4" w:space="0" w:color="auto"/>
              <w:right w:val="single" w:sz="4" w:space="0" w:color="auto"/>
            </w:tcBorders>
            <w:vAlign w:val="center"/>
          </w:tcPr>
          <w:p w:rsidR="009F7E6A" w:rsidRPr="001C27E8" w:rsidRDefault="00171F0A" w:rsidP="00453BC4">
            <w:pPr>
              <w:rPr>
                <w:rFonts w:ascii="Arial" w:hAnsi="Arial" w:cs="Arial"/>
                <w:sz w:val="20"/>
                <w:szCs w:val="20"/>
              </w:rPr>
            </w:pPr>
            <w:r w:rsidRPr="001C27E8">
              <w:rPr>
                <w:rFonts w:ascii="Arial" w:hAnsi="Arial" w:cs="Arial"/>
                <w:sz w:val="20"/>
                <w:szCs w:val="20"/>
              </w:rPr>
              <w:t>Knjigovodstvo</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sz w:val="20"/>
                <w:szCs w:val="20"/>
              </w:rPr>
            </w:pPr>
          </w:p>
        </w:tc>
      </w:tr>
      <w:tr w:rsidR="001F0647" w:rsidRPr="001C27E8" w:rsidTr="00A43628">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enostavno knjigovodstvo</w:t>
            </w:r>
          </w:p>
        </w:tc>
      </w:tr>
      <w:tr w:rsidR="001F0647"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dvostavno knjigovodstvo</w:t>
            </w:r>
          </w:p>
        </w:tc>
      </w:tr>
      <w:tr w:rsidR="001F0647"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E463EE">
            <w:pPr>
              <w:jc w:val="both"/>
              <w:rPr>
                <w:rFonts w:ascii="Arial" w:hAnsi="Arial" w:cs="Arial"/>
                <w:sz w:val="20"/>
                <w:szCs w:val="20"/>
              </w:rPr>
            </w:pPr>
            <w:r w:rsidRPr="001C27E8">
              <w:rPr>
                <w:rFonts w:ascii="Arial" w:hAnsi="Arial" w:cs="Arial"/>
                <w:sz w:val="20"/>
                <w:szCs w:val="20"/>
              </w:rPr>
              <w:t>DA, uveljavljam normirane odhodke, uporabljam pokritje</w:t>
            </w:r>
          </w:p>
        </w:tc>
      </w:tr>
      <w:tr w:rsidR="001F0647" w:rsidRPr="001C27E8" w:rsidTr="00C533CC">
        <w:trPr>
          <w:cantSplit/>
          <w:trHeight w:val="84"/>
        </w:trPr>
        <w:tc>
          <w:tcPr>
            <w:tcW w:w="0" w:type="auto"/>
            <w:tcBorders>
              <w:left w:val="single" w:sz="4" w:space="0" w:color="auto"/>
              <w:right w:val="single" w:sz="4" w:space="0" w:color="auto"/>
            </w:tcBorders>
            <w:vAlign w:val="center"/>
          </w:tcPr>
          <w:p w:rsidR="00D14FC2" w:rsidRPr="001C27E8" w:rsidRDefault="00D14FC2"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14FC2" w:rsidRPr="001C27E8" w:rsidRDefault="00D14FC2" w:rsidP="00453BC4">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D14FC2" w:rsidRPr="001C27E8" w:rsidRDefault="00D14FC2" w:rsidP="00453BC4">
            <w:pPr>
              <w:jc w:val="both"/>
              <w:rPr>
                <w:rFonts w:ascii="Arial" w:hAnsi="Arial" w:cs="Arial"/>
                <w:sz w:val="20"/>
                <w:szCs w:val="20"/>
              </w:rPr>
            </w:pPr>
          </w:p>
        </w:tc>
      </w:tr>
    </w:tbl>
    <w:p w:rsidR="00453BC4" w:rsidRPr="001C27E8" w:rsidRDefault="00AE1E68" w:rsidP="003E0F13">
      <w:pPr>
        <w:outlineLvl w:val="0"/>
        <w:rPr>
          <w:rFonts w:ascii="Arial" w:hAnsi="Arial" w:cs="Arial"/>
          <w:b/>
          <w:bCs/>
          <w:sz w:val="20"/>
          <w:szCs w:val="20"/>
        </w:rPr>
      </w:pPr>
      <w:r w:rsidRPr="001C27E8">
        <w:rPr>
          <w:rFonts w:ascii="Arial" w:hAnsi="Arial" w:cs="Arial"/>
          <w:b/>
          <w:sz w:val="20"/>
          <w:szCs w:val="20"/>
        </w:rPr>
        <w:br w:type="page"/>
      </w:r>
      <w:r w:rsidR="00023322" w:rsidRPr="001C27E8">
        <w:rPr>
          <w:rFonts w:ascii="Arial" w:hAnsi="Arial" w:cs="Arial"/>
          <w:b/>
          <w:bCs/>
          <w:sz w:val="20"/>
          <w:szCs w:val="20"/>
        </w:rPr>
        <w:lastRenderedPageBreak/>
        <w:t>2</w:t>
      </w:r>
      <w:r w:rsidR="00453BC4" w:rsidRPr="001C27E8">
        <w:rPr>
          <w:rFonts w:ascii="Arial" w:hAnsi="Arial" w:cs="Arial"/>
          <w:b/>
          <w:bCs/>
          <w:sz w:val="20"/>
          <w:szCs w:val="20"/>
        </w:rPr>
        <w:t xml:space="preserve">. </w:t>
      </w:r>
      <w:r w:rsidR="00453BC4" w:rsidRPr="001C27E8">
        <w:rPr>
          <w:rFonts w:ascii="Arial" w:hAnsi="Arial" w:cs="Arial"/>
          <w:b/>
          <w:bCs/>
          <w:sz w:val="20"/>
          <w:szCs w:val="20"/>
        </w:rPr>
        <w:tab/>
        <w:t xml:space="preserve">PODATKI O </w:t>
      </w:r>
      <w:r w:rsidR="006D1CBF" w:rsidRPr="001C27E8">
        <w:rPr>
          <w:rFonts w:ascii="Arial" w:hAnsi="Arial" w:cs="Arial"/>
          <w:b/>
          <w:bCs/>
          <w:sz w:val="20"/>
          <w:szCs w:val="20"/>
        </w:rPr>
        <w:t>OPERACIJI</w:t>
      </w:r>
      <w:r w:rsidR="00453BC4" w:rsidRPr="001C27E8">
        <w:rPr>
          <w:rFonts w:ascii="Arial" w:hAnsi="Arial" w:cs="Arial"/>
          <w:b/>
          <w:bCs/>
          <w:sz w:val="20"/>
          <w:szCs w:val="20"/>
        </w:rPr>
        <w:t xml:space="preserve">  </w:t>
      </w:r>
    </w:p>
    <w:p w:rsidR="00453BC4" w:rsidRPr="001C27E8" w:rsidRDefault="00453BC4" w:rsidP="00453BC4">
      <w:pPr>
        <w:tabs>
          <w:tab w:val="left" w:pos="708"/>
        </w:tabs>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1770"/>
        <w:gridCol w:w="5953"/>
      </w:tblGrid>
      <w:tr w:rsidR="00E51053" w:rsidRPr="001C27E8" w:rsidTr="00E51053">
        <w:trPr>
          <w:cantSplit/>
          <w:trHeight w:val="865"/>
        </w:trPr>
        <w:tc>
          <w:tcPr>
            <w:tcW w:w="1419" w:type="dxa"/>
            <w:vMerge w:val="restart"/>
            <w:tcBorders>
              <w:top w:val="single" w:sz="4" w:space="0" w:color="auto"/>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b/>
                <w:sz w:val="20"/>
                <w:szCs w:val="20"/>
              </w:rPr>
            </w:pPr>
            <w:r w:rsidRPr="001C27E8">
              <w:rPr>
                <w:rFonts w:ascii="Arial" w:hAnsi="Arial" w:cs="Arial"/>
                <w:b/>
                <w:sz w:val="20"/>
                <w:szCs w:val="20"/>
              </w:rPr>
              <w:t>Opis operacije</w:t>
            </w: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6D1CBF">
            <w:pPr>
              <w:ind w:left="147" w:hanging="147"/>
              <w:jc w:val="center"/>
              <w:rPr>
                <w:rFonts w:ascii="Arial" w:hAnsi="Arial" w:cs="Arial"/>
                <w:b/>
                <w:sz w:val="20"/>
                <w:szCs w:val="20"/>
              </w:rPr>
            </w:pPr>
            <w:r w:rsidRPr="001C27E8">
              <w:rPr>
                <w:rFonts w:ascii="Arial" w:hAnsi="Arial" w:cs="Arial"/>
                <w:b/>
                <w:sz w:val="20"/>
                <w:szCs w:val="20"/>
              </w:rPr>
              <w:t>Ime operacije</w:t>
            </w:r>
          </w:p>
        </w:tc>
        <w:tc>
          <w:tcPr>
            <w:tcW w:w="5953" w:type="dxa"/>
            <w:tcBorders>
              <w:top w:val="single" w:sz="4" w:space="0" w:color="auto"/>
              <w:left w:val="single" w:sz="4" w:space="0" w:color="auto"/>
              <w:bottom w:val="single" w:sz="4" w:space="0" w:color="auto"/>
              <w:right w:val="single" w:sz="4" w:space="0" w:color="auto"/>
            </w:tcBorders>
            <w:vAlign w:val="center"/>
          </w:tcPr>
          <w:p w:rsidR="00D14FC2"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p w:rsidR="00D14FC2" w:rsidRPr="001C27E8" w:rsidRDefault="00D14FC2" w:rsidP="00453BC4">
            <w:pPr>
              <w:ind w:left="471" w:hanging="301"/>
              <w:jc w:val="both"/>
              <w:rPr>
                <w:rFonts w:ascii="Arial" w:hAnsi="Arial" w:cs="Arial"/>
                <w:sz w:val="20"/>
                <w:szCs w:val="20"/>
              </w:rPr>
            </w:pPr>
          </w:p>
          <w:p w:rsidR="00E51053"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tc>
      </w:tr>
      <w:tr w:rsidR="009C31DF" w:rsidRPr="001C27E8" w:rsidTr="00E51053">
        <w:trPr>
          <w:cantSplit/>
          <w:trHeight w:val="971"/>
        </w:trPr>
        <w:tc>
          <w:tcPr>
            <w:tcW w:w="1419" w:type="dxa"/>
            <w:vMerge/>
            <w:tcBorders>
              <w:left w:val="single" w:sz="4" w:space="0" w:color="auto"/>
              <w:right w:val="single" w:sz="4" w:space="0" w:color="auto"/>
            </w:tcBorders>
            <w:shd w:val="clear" w:color="auto" w:fill="auto"/>
            <w:vAlign w:val="center"/>
          </w:tcPr>
          <w:p w:rsidR="009C31DF" w:rsidRPr="001C27E8" w:rsidRDefault="009C31DF"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9C31DF" w:rsidRPr="001C27E8" w:rsidRDefault="009C31DF" w:rsidP="00B72167">
            <w:pPr>
              <w:ind w:left="147" w:hanging="147"/>
              <w:jc w:val="center"/>
              <w:rPr>
                <w:rFonts w:ascii="Arial" w:hAnsi="Arial" w:cs="Arial"/>
                <w:b/>
                <w:sz w:val="20"/>
                <w:szCs w:val="20"/>
              </w:rPr>
            </w:pPr>
            <w:r>
              <w:rPr>
                <w:rFonts w:ascii="Arial" w:hAnsi="Arial" w:cs="Arial"/>
                <w:b/>
                <w:sz w:val="20"/>
                <w:szCs w:val="20"/>
              </w:rPr>
              <w:t>Vrsta naložbe</w:t>
            </w:r>
          </w:p>
        </w:tc>
        <w:tc>
          <w:tcPr>
            <w:tcW w:w="5953" w:type="dxa"/>
            <w:tcBorders>
              <w:top w:val="single" w:sz="4" w:space="0" w:color="auto"/>
              <w:left w:val="single" w:sz="4" w:space="0" w:color="auto"/>
              <w:bottom w:val="single" w:sz="4" w:space="0" w:color="auto"/>
              <w:right w:val="single" w:sz="4" w:space="0" w:color="auto"/>
            </w:tcBorders>
            <w:vAlign w:val="center"/>
          </w:tcPr>
          <w:p w:rsidR="009C31DF"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 novogradnja</w:t>
            </w:r>
          </w:p>
          <w:p w:rsidR="009C31DF"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 adaptacija</w:t>
            </w:r>
          </w:p>
          <w:p w:rsidR="009C31DF" w:rsidRPr="001C27E8" w:rsidRDefault="009C31DF" w:rsidP="009C31DF">
            <w:pPr>
              <w:jc w:val="both"/>
              <w:rPr>
                <w:rFonts w:ascii="Arial" w:hAnsi="Arial" w:cs="Arial"/>
                <w:sz w:val="20"/>
                <w:szCs w:val="20"/>
              </w:rPr>
            </w:pPr>
            <w:r>
              <w:rPr>
                <w:rFonts w:ascii="Arial" w:hAnsi="Arial" w:cs="Arial"/>
                <w:bCs/>
                <w:iCs/>
                <w:sz w:val="20"/>
                <w:szCs w:val="20"/>
                <w:lang w:val="pl-PL"/>
              </w:rPr>
              <w:t>- nakup opreme</w:t>
            </w:r>
          </w:p>
        </w:tc>
      </w:tr>
      <w:tr w:rsidR="00E51053" w:rsidRPr="001C27E8" w:rsidTr="00E51053">
        <w:trPr>
          <w:cantSplit/>
          <w:trHeight w:val="971"/>
        </w:trPr>
        <w:tc>
          <w:tcPr>
            <w:tcW w:w="1419" w:type="dxa"/>
            <w:vMerge/>
            <w:tcBorders>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B72167">
            <w:pPr>
              <w:ind w:left="147" w:hanging="147"/>
              <w:jc w:val="center"/>
              <w:rPr>
                <w:rFonts w:ascii="Arial" w:hAnsi="Arial" w:cs="Arial"/>
                <w:b/>
                <w:sz w:val="20"/>
                <w:szCs w:val="20"/>
              </w:rPr>
            </w:pPr>
            <w:r w:rsidRPr="001C27E8">
              <w:rPr>
                <w:rFonts w:ascii="Arial" w:hAnsi="Arial" w:cs="Arial"/>
                <w:b/>
                <w:sz w:val="20"/>
                <w:szCs w:val="20"/>
              </w:rPr>
              <w:t xml:space="preserve">Kratek opis in utemeljitev operacije </w:t>
            </w:r>
          </w:p>
          <w:p w:rsidR="00E51053" w:rsidRPr="001C27E8" w:rsidRDefault="00E51053" w:rsidP="00AE1E68">
            <w:pPr>
              <w:ind w:left="147" w:hanging="147"/>
              <w:jc w:val="center"/>
              <w:rPr>
                <w:rFonts w:ascii="Arial" w:hAnsi="Arial" w:cs="Arial"/>
                <w:sz w:val="20"/>
                <w:szCs w:val="20"/>
              </w:rPr>
            </w:pPr>
            <w:r w:rsidRPr="001C27E8">
              <w:rPr>
                <w:rFonts w:ascii="Arial" w:hAnsi="Arial" w:cs="Arial"/>
                <w:sz w:val="20"/>
                <w:szCs w:val="20"/>
              </w:rPr>
              <w:t>(Odločilni dejavniki za potrebo po naložbi (potreba po naložbi v širšem okolju, pričakovane koristi, cilji operacije , druga dodatna pojasnila o nujnosti naložbe). Potrebno je pisno utemeljiti operacijo).</w:t>
            </w:r>
          </w:p>
        </w:tc>
        <w:tc>
          <w:tcPr>
            <w:tcW w:w="5953"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ind w:left="471" w:hanging="301"/>
              <w:jc w:val="both"/>
              <w:rPr>
                <w:rFonts w:ascii="Arial" w:hAnsi="Arial" w:cs="Arial"/>
                <w:sz w:val="20"/>
                <w:szCs w:val="20"/>
              </w:rPr>
            </w:pPr>
          </w:p>
        </w:tc>
      </w:tr>
    </w:tbl>
    <w:p w:rsidR="00453BC4" w:rsidRPr="001C27E8" w:rsidRDefault="00453BC4" w:rsidP="00453BC4">
      <w:pPr>
        <w:rPr>
          <w:rFonts w:ascii="Arial" w:hAnsi="Arial" w:cs="Arial"/>
          <w:sz w:val="20"/>
          <w:szCs w:val="20"/>
        </w:rPr>
      </w:pP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023322" w:rsidRPr="001C27E8" w:rsidRDefault="007134B9" w:rsidP="00453BC4">
      <w:pPr>
        <w:pStyle w:val="Telobesedila"/>
        <w:rPr>
          <w:rStyle w:val="Krepko"/>
          <w:rFonts w:ascii="Arial" w:hAnsi="Arial" w:cs="Arial"/>
          <w:sz w:val="20"/>
          <w:szCs w:val="20"/>
        </w:rPr>
      </w:pPr>
      <w:r w:rsidRPr="001C27E8">
        <w:rPr>
          <w:rStyle w:val="Krepko"/>
          <w:rFonts w:ascii="Arial" w:hAnsi="Arial" w:cs="Arial"/>
          <w:sz w:val="20"/>
          <w:szCs w:val="20"/>
        </w:rPr>
        <w:lastRenderedPageBreak/>
        <w:t xml:space="preserve">2.1 SEZNAM </w:t>
      </w:r>
      <w:r w:rsidR="00140D2D" w:rsidRPr="001C27E8">
        <w:rPr>
          <w:rStyle w:val="Krepko"/>
          <w:rFonts w:ascii="Arial" w:hAnsi="Arial" w:cs="Arial"/>
          <w:sz w:val="20"/>
          <w:szCs w:val="20"/>
        </w:rPr>
        <w:t>UPRAVIČ</w:t>
      </w:r>
      <w:r w:rsidR="008B027F">
        <w:rPr>
          <w:rStyle w:val="Krepko"/>
          <w:rFonts w:ascii="Arial" w:hAnsi="Arial" w:cs="Arial"/>
          <w:sz w:val="20"/>
          <w:szCs w:val="20"/>
        </w:rPr>
        <w:t>ENIH</w:t>
      </w:r>
      <w:r w:rsidR="00B56E99" w:rsidRPr="001C27E8">
        <w:rPr>
          <w:rStyle w:val="Krepko"/>
          <w:rFonts w:ascii="Arial" w:hAnsi="Arial" w:cs="Arial"/>
          <w:sz w:val="20"/>
          <w:szCs w:val="20"/>
        </w:rPr>
        <w:t xml:space="preserve"> STROŠKOV</w:t>
      </w:r>
    </w:p>
    <w:p w:rsidR="00140D2D" w:rsidRPr="001C27E8" w:rsidRDefault="00140D2D" w:rsidP="00140D2D">
      <w:pPr>
        <w:jc w:val="both"/>
        <w:rPr>
          <w:rFonts w:ascii="Arial" w:hAnsi="Arial" w:cs="Arial"/>
          <w:sz w:val="20"/>
          <w:szCs w:val="20"/>
        </w:rPr>
      </w:pPr>
      <w:r w:rsidRPr="001C27E8">
        <w:rPr>
          <w:rFonts w:ascii="Arial" w:hAnsi="Arial" w:cs="Arial"/>
          <w:sz w:val="20"/>
          <w:szCs w:val="20"/>
        </w:rPr>
        <w:t>Predložen seznam opredeljuje u</w:t>
      </w:r>
      <w:r w:rsidR="002D108E">
        <w:rPr>
          <w:rFonts w:ascii="Arial" w:hAnsi="Arial" w:cs="Arial"/>
          <w:sz w:val="20"/>
          <w:szCs w:val="20"/>
        </w:rPr>
        <w:t>pravičene</w:t>
      </w:r>
      <w:r w:rsidRPr="001C27E8">
        <w:rPr>
          <w:rFonts w:ascii="Arial" w:hAnsi="Arial" w:cs="Arial"/>
          <w:sz w:val="20"/>
          <w:szCs w:val="20"/>
        </w:rPr>
        <w:t xml:space="preserve"> strošk</w:t>
      </w:r>
      <w:r w:rsidR="002D108E">
        <w:rPr>
          <w:rFonts w:ascii="Arial" w:hAnsi="Arial" w:cs="Arial"/>
          <w:sz w:val="20"/>
          <w:szCs w:val="20"/>
        </w:rPr>
        <w:t>e</w:t>
      </w:r>
      <w:r w:rsidRPr="001C27E8">
        <w:rPr>
          <w:rFonts w:ascii="Arial" w:hAnsi="Arial" w:cs="Arial"/>
          <w:sz w:val="20"/>
          <w:szCs w:val="20"/>
        </w:rPr>
        <w:t xml:space="preserve"> ki se upoštevajo pri obravnavi vloge vlagateljev in pri preverjanju zahtevkov za izplačilo sredstev za</w:t>
      </w:r>
      <w:r w:rsidR="00427ECF">
        <w:rPr>
          <w:rFonts w:ascii="Arial" w:hAnsi="Arial" w:cs="Arial"/>
          <w:sz w:val="20"/>
          <w:szCs w:val="20"/>
        </w:rPr>
        <w:t xml:space="preserve"> Ukrep »</w:t>
      </w:r>
      <w:r w:rsidR="00C16929">
        <w:rPr>
          <w:rFonts w:ascii="Arial" w:hAnsi="Arial" w:cs="Arial"/>
          <w:sz w:val="20"/>
          <w:szCs w:val="20"/>
        </w:rPr>
        <w:t>Predelava ribiških proizvodov in proizvodov iz akvakulture</w:t>
      </w:r>
      <w:r w:rsidRPr="001C27E8">
        <w:rPr>
          <w:rFonts w:ascii="Arial" w:hAnsi="Arial" w:cs="Arial"/>
          <w:sz w:val="20"/>
          <w:szCs w:val="20"/>
        </w:rPr>
        <w:t>«.</w:t>
      </w:r>
    </w:p>
    <w:p w:rsidR="007134B9" w:rsidRPr="001C27E8" w:rsidRDefault="007134B9"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Do sofinanciranja so upravičeni </w:t>
      </w:r>
      <w:r w:rsidR="008B027F">
        <w:rPr>
          <w:rFonts w:ascii="Arial" w:hAnsi="Arial" w:cs="Arial"/>
          <w:sz w:val="20"/>
          <w:szCs w:val="20"/>
        </w:rPr>
        <w:t>sledeč</w:t>
      </w:r>
      <w:r w:rsidRPr="001C27E8">
        <w:rPr>
          <w:rFonts w:ascii="Arial" w:hAnsi="Arial" w:cs="Arial"/>
          <w:sz w:val="20"/>
          <w:szCs w:val="20"/>
        </w:rPr>
        <w:t>i izdatki:</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Pri posameznih gradbenih in obrtniških delih so povsod upoštevani stroški dobave gotovih elementov (nakup in transport) in njihove montaže ali stroški izvedbe del na mestu samem (stroški materiala, transporta in opravljenih del). Pri izvedbi gradbenih in obrtniških del mora biti popis izvedenih del izdelan v skladu s predloženim projektantskim predračunom.</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bookmarkStart w:id="0" w:name="_Toc239838165"/>
      <w:r w:rsidRPr="001C27E8">
        <w:rPr>
          <w:rFonts w:ascii="Arial" w:hAnsi="Arial" w:cs="Arial"/>
          <w:sz w:val="20"/>
          <w:szCs w:val="20"/>
        </w:rPr>
        <w:t>Pri opremi stroški vključujejo stroške nakupa opreme, transporta in montaže.</w:t>
      </w:r>
      <w:bookmarkEnd w:id="0"/>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bookmarkStart w:id="1" w:name="_Toc239838166"/>
      <w:r w:rsidRPr="001C27E8">
        <w:rPr>
          <w:rFonts w:ascii="Arial" w:hAnsi="Arial" w:cs="Arial"/>
          <w:sz w:val="20"/>
          <w:szCs w:val="20"/>
        </w:rPr>
        <w:t>Davek na dodano vrednost ni upravičen strošek</w:t>
      </w:r>
      <w:bookmarkEnd w:id="1"/>
      <w:r w:rsidR="00D14FC2" w:rsidRPr="001C27E8">
        <w:rPr>
          <w:rFonts w:ascii="Arial" w:hAnsi="Arial" w:cs="Arial"/>
          <w:sz w:val="20"/>
          <w:szCs w:val="20"/>
        </w:rPr>
        <w:t>, razen kadar ni izterljiv v skladu s predpisi, ki urejajo DDV.</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V nadaljevanju zaradi večje preglednosti in lažjega spremljanja </w:t>
      </w:r>
      <w:r w:rsidR="008B027F">
        <w:rPr>
          <w:rFonts w:ascii="Arial" w:hAnsi="Arial" w:cs="Arial"/>
          <w:sz w:val="20"/>
          <w:szCs w:val="20"/>
        </w:rPr>
        <w:t>upravičen</w:t>
      </w:r>
      <w:r w:rsidRPr="001C27E8">
        <w:rPr>
          <w:rFonts w:ascii="Arial" w:hAnsi="Arial" w:cs="Arial"/>
          <w:sz w:val="20"/>
          <w:szCs w:val="20"/>
        </w:rPr>
        <w:t xml:space="preserve">ih stroškov navajamo v skupni preglednici gradbena in obrtniška dela po sklopih z opredelitvijo vrste del, ki so opravičljivi strošek za posamezne naložbe. </w:t>
      </w:r>
    </w:p>
    <w:p w:rsidR="00140D2D" w:rsidRPr="001C27E8" w:rsidRDefault="00140D2D" w:rsidP="00140D2D">
      <w:pPr>
        <w:jc w:val="both"/>
        <w:rPr>
          <w:rFonts w:ascii="Arial" w:hAnsi="Arial" w:cs="Arial"/>
          <w:sz w:val="20"/>
          <w:szCs w:val="20"/>
        </w:rPr>
      </w:pPr>
    </w:p>
    <w:p w:rsidR="00371A1F" w:rsidRDefault="00140D2D" w:rsidP="00140D2D">
      <w:pPr>
        <w:jc w:val="both"/>
        <w:rPr>
          <w:rFonts w:ascii="Arial" w:hAnsi="Arial" w:cs="Arial"/>
          <w:sz w:val="20"/>
          <w:szCs w:val="20"/>
        </w:rPr>
      </w:pPr>
      <w:r w:rsidRPr="001C27E8">
        <w:rPr>
          <w:rFonts w:ascii="Arial" w:hAnsi="Arial" w:cs="Arial"/>
          <w:sz w:val="20"/>
          <w:szCs w:val="20"/>
        </w:rPr>
        <w:t>Seznam gradbenih in obrtniških del, ki se priznajo kot upravičen strošek pri grad</w:t>
      </w:r>
      <w:r w:rsidR="00D14FC2" w:rsidRPr="001C27E8">
        <w:rPr>
          <w:rFonts w:ascii="Arial" w:hAnsi="Arial" w:cs="Arial"/>
          <w:sz w:val="20"/>
          <w:szCs w:val="20"/>
        </w:rPr>
        <w:t>nji v okviru izvajanja ukrepa »</w:t>
      </w:r>
      <w:r w:rsidR="00C16929">
        <w:rPr>
          <w:rFonts w:ascii="Arial" w:hAnsi="Arial" w:cs="Arial"/>
          <w:sz w:val="20"/>
          <w:szCs w:val="20"/>
        </w:rPr>
        <w:t>Predelava ribiških proizvodov in proizvodov iz akvakulture</w:t>
      </w:r>
      <w:r w:rsidRPr="001C27E8">
        <w:rPr>
          <w:rFonts w:ascii="Arial" w:hAnsi="Arial" w:cs="Arial"/>
          <w:sz w:val="20"/>
          <w:szCs w:val="20"/>
        </w:rPr>
        <w:t>« za obrate, objekte in naprave n</w:t>
      </w:r>
      <w:r w:rsidR="00371A1F">
        <w:rPr>
          <w:rFonts w:ascii="Arial" w:hAnsi="Arial" w:cs="Arial"/>
          <w:sz w:val="20"/>
          <w:szCs w:val="20"/>
        </w:rPr>
        <w:t xml:space="preserve">amenjene proizvodnji predelave, skladiščenju in </w:t>
      </w:r>
      <w:r w:rsidR="002D108E">
        <w:rPr>
          <w:rFonts w:ascii="Arial" w:hAnsi="Arial" w:cs="Arial"/>
          <w:sz w:val="20"/>
          <w:szCs w:val="20"/>
        </w:rPr>
        <w:t>distribuciji</w:t>
      </w:r>
      <w:r w:rsidR="00371A1F">
        <w:rPr>
          <w:rFonts w:ascii="Arial" w:hAnsi="Arial" w:cs="Arial"/>
          <w:sz w:val="20"/>
          <w:szCs w:val="20"/>
        </w:rPr>
        <w:t xml:space="preserve"> ribiških proizvodov in proizvodov iz akvakulture</w:t>
      </w:r>
      <w:r w:rsidRPr="001C27E8">
        <w:rPr>
          <w:rFonts w:ascii="Arial" w:hAnsi="Arial" w:cs="Arial"/>
          <w:sz w:val="20"/>
          <w:szCs w:val="20"/>
        </w:rPr>
        <w:t>:</w:t>
      </w:r>
    </w:p>
    <w:p w:rsidR="00371A1F" w:rsidRPr="00371A1F" w:rsidRDefault="00371A1F" w:rsidP="00A33C99">
      <w:pPr>
        <w:numPr>
          <w:ilvl w:val="0"/>
          <w:numId w:val="12"/>
        </w:numPr>
        <w:suppressAutoHyphens/>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obrati in prostori za predelavo </w:t>
      </w:r>
      <w:r w:rsidR="002D108E">
        <w:rPr>
          <w:rFonts w:ascii="Arial" w:hAnsi="Arial" w:cs="Arial"/>
          <w:sz w:val="20"/>
          <w:szCs w:val="20"/>
          <w:lang w:eastAsia="en-US"/>
        </w:rPr>
        <w:t>ribiških proizvodov in proizvodov iz akvakulture;</w:t>
      </w:r>
    </w:p>
    <w:p w:rsidR="00371A1F" w:rsidRPr="00371A1F" w:rsidRDefault="00371A1F" w:rsidP="00A33C99">
      <w:pPr>
        <w:numPr>
          <w:ilvl w:val="0"/>
          <w:numId w:val="12"/>
        </w:numPr>
        <w:suppressAutoHyphens/>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obrati in prostori, </w:t>
      </w:r>
      <w:r>
        <w:rPr>
          <w:rFonts w:ascii="Arial" w:hAnsi="Arial" w:cs="Arial"/>
          <w:sz w:val="20"/>
          <w:szCs w:val="20"/>
          <w:lang w:eastAsia="en-US"/>
        </w:rPr>
        <w:t>skladiščenje in distribucijo ribiških proizvodov in proizvodov iz akvakulture</w:t>
      </w:r>
      <w:r w:rsidRPr="00371A1F">
        <w:rPr>
          <w:rFonts w:ascii="Arial" w:hAnsi="Arial" w:cs="Arial"/>
          <w:sz w:val="20"/>
          <w:szCs w:val="20"/>
          <w:lang w:eastAsia="en-US"/>
        </w:rPr>
        <w:t>;</w:t>
      </w:r>
    </w:p>
    <w:p w:rsidR="00371A1F" w:rsidRPr="00371A1F" w:rsidRDefault="00371A1F" w:rsidP="00371A1F">
      <w:pPr>
        <w:spacing w:line="260" w:lineRule="atLeast"/>
        <w:jc w:val="both"/>
        <w:rPr>
          <w:rFonts w:ascii="Arial" w:hAnsi="Arial" w:cs="Arial"/>
          <w:sz w:val="20"/>
          <w:szCs w:val="20"/>
          <w:lang w:eastAsia="en-US"/>
        </w:rPr>
      </w:pP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
        <w:gridCol w:w="7889"/>
      </w:tblGrid>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Točka</w:t>
            </w: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GRADBENA IN OBRTNIŠKA DELA </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Pripravljalna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Zakoličba objekta;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Čiščenje terena pred zakoličbo in pričetkom izvedbe del;</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Postavitev in zavarovanje gradbišča;</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Rušitvena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Rušenje obstoječih objektov;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Rušenje obstoječih konstrukcij;</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Odvoz materiala na najbližjo stalno deponijo;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Zemeljska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Površinski izkop humusa;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Izkop zemlje;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Izkop temeljev in jarkov;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nasipa in kamnite podlage pod talno ploščo;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Odvoz materiala na najbližjo deponijo;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Utrjevanje podlage, tesnenje akumulacij, polaganja geotekstila;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Betonska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podložnega betona;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ustreznih konstrukcij;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Montaža armatur;</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betonskih tlakov, preklad, cementne prevleke;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Montaža ustreznih montažnih elementov;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sistema kanalov in jaškov s pokrovi;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lastRenderedPageBreak/>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Zidarska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Zidanje/postavitev zidov, predelnih sten;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Horizontalna in vertikalna izolacija objekta;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Grobi in fini omet stropov in  zidov objekta;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armiranobetonskega estriha;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Vzidava okvirjev, oken, vrat;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Vzidava drugih (manjših) elementov v objektu (dimnikov);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Tesarska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vseh vrst opažev za novogradnjo ali adaptacijo objekta;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premičnih odrov;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lesene strešne konstrukcije;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raznih manjših tesarskih konstrukcij;</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inventar.</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Fasaderska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Omet fasade;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izolacij;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Obloge zidov;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fasadnega podstavka;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Pomožna dela, drobni material. </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Kanalizacija: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Polaganje cevi na podlago;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kanalizacijskih  jaškov s pokrovi;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peskolovov;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drenaže objekta,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Nepredvideni stroški,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Krovska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Namestitev strešne kritine;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Kleparska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žlebov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kapnih in čelnih obrob;</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odtočnih cevi;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Snegolovi,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Keramičarska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Priprava podlage za polaganje keramike</w:t>
            </w:r>
            <w:r w:rsidR="00DD0D70">
              <w:rPr>
                <w:rFonts w:ascii="Arial" w:hAnsi="Arial" w:cs="Arial"/>
                <w:sz w:val="20"/>
                <w:szCs w:val="20"/>
                <w:lang w:eastAsia="en-US"/>
              </w:rPr>
              <w:t xml:space="preserve"> ali elementov iz drugih materialov</w:t>
            </w:r>
            <w:r w:rsidRPr="00371A1F">
              <w:rPr>
                <w:rFonts w:ascii="Arial" w:hAnsi="Arial" w:cs="Arial"/>
                <w:sz w:val="20"/>
                <w:szCs w:val="20"/>
                <w:lang w:eastAsia="en-US"/>
              </w:rPr>
              <w:t>;</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Polaganje keramike</w:t>
            </w:r>
            <w:r w:rsidR="00DD0D70">
              <w:rPr>
                <w:rFonts w:ascii="Arial" w:hAnsi="Arial" w:cs="Arial"/>
                <w:sz w:val="20"/>
                <w:szCs w:val="20"/>
                <w:lang w:eastAsia="en-US"/>
              </w:rPr>
              <w:t xml:space="preserve"> ali elementov iz drugih materialov</w:t>
            </w:r>
            <w:r w:rsidRPr="00371A1F">
              <w:rPr>
                <w:rFonts w:ascii="Arial" w:hAnsi="Arial" w:cs="Arial"/>
                <w:sz w:val="20"/>
                <w:szCs w:val="20"/>
                <w:lang w:eastAsia="en-US"/>
              </w:rPr>
              <w:t xml:space="preserve">;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Zaključna keramičarska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Mizarska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oken, vrat s podboji, lesenih polnil za ograje;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Pomožna dela, drobni material. </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Parketarska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Polaganje parketa z vsemi deli;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rPr>
          <w:trHeight w:val="284"/>
        </w:trPr>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Pleskarska dela</w:t>
            </w:r>
            <w:r w:rsidR="00DD0D70">
              <w:rPr>
                <w:rFonts w:ascii="Arial" w:hAnsi="Arial" w:cs="Arial"/>
                <w:sz w:val="20"/>
                <w:szCs w:val="20"/>
                <w:lang w:eastAsia="en-US"/>
              </w:rPr>
              <w:t xml:space="preserve"> in premazi</w:t>
            </w:r>
            <w:r w:rsidRPr="00371A1F">
              <w:rPr>
                <w:rFonts w:ascii="Arial" w:hAnsi="Arial" w:cs="Arial"/>
                <w:sz w:val="20"/>
                <w:szCs w:val="20"/>
                <w:lang w:eastAsia="en-US"/>
              </w:rPr>
              <w:t xml:space="preserve">: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Pleskanje</w:t>
            </w:r>
            <w:r w:rsidR="00DD0D70">
              <w:rPr>
                <w:rFonts w:ascii="Arial" w:hAnsi="Arial" w:cs="Arial"/>
                <w:sz w:val="20"/>
                <w:szCs w:val="20"/>
                <w:lang w:eastAsia="en-US"/>
              </w:rPr>
              <w:t xml:space="preserve"> oziroma premazi tal,</w:t>
            </w:r>
            <w:r w:rsidRPr="00371A1F">
              <w:rPr>
                <w:rFonts w:ascii="Arial" w:hAnsi="Arial" w:cs="Arial"/>
                <w:sz w:val="20"/>
                <w:szCs w:val="20"/>
                <w:lang w:eastAsia="en-US"/>
              </w:rPr>
              <w:t xml:space="preserve"> sten in stropov;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Pleskanje/premaz lesenih, kovinskih elementov in </w:t>
            </w:r>
            <w:r w:rsidR="00DD0D70">
              <w:rPr>
                <w:rFonts w:ascii="Arial" w:hAnsi="Arial" w:cs="Arial"/>
                <w:sz w:val="20"/>
                <w:szCs w:val="20"/>
                <w:lang w:eastAsia="en-US"/>
              </w:rPr>
              <w:t xml:space="preserve">ostalih </w:t>
            </w:r>
            <w:r w:rsidRPr="00371A1F">
              <w:rPr>
                <w:rFonts w:ascii="Arial" w:hAnsi="Arial" w:cs="Arial"/>
                <w:sz w:val="20"/>
                <w:szCs w:val="20"/>
                <w:lang w:eastAsia="en-US"/>
              </w:rPr>
              <w:t>površin;</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Pomožna dela, drobni material. </w:t>
            </w:r>
          </w:p>
        </w:tc>
      </w:tr>
      <w:tr w:rsidR="00371A1F" w:rsidRPr="00371A1F" w:rsidTr="00371A1F">
        <w:trPr>
          <w:trHeight w:val="284"/>
        </w:trPr>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Ključavničarska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kovinskih  elementov v objektih za predelavo;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kovinskih ogrodij za ograje (balkoni, stopnišče);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Kamnoseška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kamnitih elementov (okenske police, stopnišča, tlaki);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Elektroinštalaterska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notranje in zunanje elektroinštalacije;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Vodovodna in druga inštalaterska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interne sanitarne in vodovodne inštalacije ter sanitarne opreme;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strojne inštalacije (bojler, hidrofor, sistemi za ogrevanje, hlajenje in prezračevanje objekta) in opreme;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Vgradnja specifične vodovodne opreme, izdelava izpustov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Dodatna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Zunanja ureditev okolice objekta, varovalna ograja;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infrastrukture okrog objekta, asfaltiranje poti in delovnega dvorišča;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Odvodnja</w:t>
            </w:r>
            <w:r w:rsidR="008B027F">
              <w:rPr>
                <w:rFonts w:ascii="Arial" w:hAnsi="Arial" w:cs="Arial"/>
                <w:sz w:val="20"/>
                <w:szCs w:val="20"/>
                <w:lang w:eastAsia="en-US"/>
              </w:rPr>
              <w:t>vanje</w:t>
            </w:r>
            <w:r w:rsidRPr="00371A1F">
              <w:rPr>
                <w:rFonts w:ascii="Arial" w:hAnsi="Arial" w:cs="Arial"/>
                <w:sz w:val="20"/>
                <w:szCs w:val="20"/>
                <w:lang w:eastAsia="en-US"/>
              </w:rPr>
              <w:t xml:space="preserve"> zalednih vod stran od objekta;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bl>
    <w:p w:rsidR="00371A1F" w:rsidRPr="00371A1F" w:rsidRDefault="00371A1F" w:rsidP="00371A1F">
      <w:pPr>
        <w:spacing w:line="260" w:lineRule="atLeast"/>
        <w:jc w:val="both"/>
        <w:rPr>
          <w:rFonts w:ascii="Arial" w:hAnsi="Arial" w:cs="Arial"/>
          <w:sz w:val="20"/>
          <w:szCs w:val="20"/>
          <w:lang w:eastAsia="en-US"/>
        </w:rPr>
      </w:pP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Pri posameznih gradbenih in obrtniških delih se upoštevajo stroški dobave gotovih elementov (nakup, prevoz) in njihova montaža ali stroški izvedbe del na licu mesta (stroški materiala, prevoza in opravljenih del).</w:t>
      </w:r>
    </w:p>
    <w:p w:rsidR="00371A1F" w:rsidRPr="00371A1F" w:rsidRDefault="00371A1F" w:rsidP="00371A1F">
      <w:pPr>
        <w:spacing w:line="260" w:lineRule="atLeast"/>
        <w:jc w:val="both"/>
        <w:rPr>
          <w:rFonts w:ascii="Arial" w:hAnsi="Arial"/>
          <w:color w:val="000000"/>
          <w:sz w:val="20"/>
          <w:szCs w:val="20"/>
          <w:lang w:eastAsia="en-US"/>
        </w:rPr>
      </w:pPr>
    </w:p>
    <w:p w:rsidR="00371A1F" w:rsidRPr="00371A1F" w:rsidRDefault="00371A1F" w:rsidP="00371A1F">
      <w:pPr>
        <w:spacing w:line="260" w:lineRule="atLeast"/>
        <w:jc w:val="both"/>
        <w:rPr>
          <w:rFonts w:ascii="Arial" w:hAnsi="Arial"/>
          <w:color w:val="000000"/>
          <w:sz w:val="20"/>
          <w:szCs w:val="20"/>
          <w:lang w:eastAsia="en-US"/>
        </w:rPr>
      </w:pP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Seznam opreme za predelav</w:t>
      </w:r>
      <w:r w:rsidR="002D108E">
        <w:rPr>
          <w:rFonts w:ascii="Arial" w:hAnsi="Arial" w:cs="Arial"/>
          <w:sz w:val="20"/>
          <w:szCs w:val="20"/>
          <w:lang w:eastAsia="en-US"/>
        </w:rPr>
        <w:t>o,</w:t>
      </w:r>
      <w:r w:rsidRPr="00371A1F">
        <w:rPr>
          <w:rFonts w:ascii="Arial" w:hAnsi="Arial" w:cs="Arial"/>
          <w:sz w:val="20"/>
          <w:szCs w:val="20"/>
          <w:lang w:eastAsia="en-US"/>
        </w:rPr>
        <w:t xml:space="preserve"> ki se prizna kot upravičen strošek v okviru izvajanja ukrepa »predelava </w:t>
      </w:r>
      <w:r w:rsidR="002D108E">
        <w:rPr>
          <w:rFonts w:ascii="Arial" w:hAnsi="Arial" w:cs="Arial"/>
          <w:sz w:val="20"/>
          <w:szCs w:val="20"/>
          <w:lang w:eastAsia="en-US"/>
        </w:rPr>
        <w:t>ribiških proizvodov in proizvodov iz akvakulture«.</w:t>
      </w:r>
      <w:r w:rsidRPr="00371A1F">
        <w:rPr>
          <w:rFonts w:ascii="Arial" w:hAnsi="Arial" w:cs="Arial"/>
          <w:sz w:val="20"/>
          <w:szCs w:val="20"/>
          <w:lang w:eastAsia="en-US"/>
        </w:rPr>
        <w:t xml:space="preserve"> </w:t>
      </w:r>
    </w:p>
    <w:p w:rsidR="00371A1F" w:rsidRPr="00371A1F" w:rsidRDefault="00371A1F" w:rsidP="00371A1F">
      <w:pPr>
        <w:spacing w:line="260" w:lineRule="atLeast"/>
        <w:jc w:val="both"/>
        <w:rPr>
          <w:rFonts w:ascii="Arial" w:hAnsi="Arial" w:cs="Arial"/>
          <w:sz w:val="20"/>
          <w:szCs w:val="20"/>
          <w:lang w:eastAsia="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391"/>
      </w:tblGrid>
      <w:tr w:rsidR="00371A1F" w:rsidRPr="00371A1F" w:rsidTr="00371A1F">
        <w:trPr>
          <w:trHeight w:val="344"/>
        </w:trPr>
        <w:tc>
          <w:tcPr>
            <w:tcW w:w="540" w:type="dxa"/>
            <w:vAlign w:val="center"/>
          </w:tcPr>
          <w:p w:rsidR="00371A1F" w:rsidRPr="00371A1F" w:rsidRDefault="00371A1F" w:rsidP="00371A1F">
            <w:pPr>
              <w:spacing w:line="260" w:lineRule="atLeast"/>
              <w:jc w:val="center"/>
              <w:rPr>
                <w:rFonts w:ascii="Arial" w:hAnsi="Arial" w:cs="Arial"/>
                <w:b/>
                <w:sz w:val="20"/>
                <w:szCs w:val="20"/>
                <w:lang w:eastAsia="en-US"/>
              </w:rPr>
            </w:pPr>
            <w:r w:rsidRPr="00371A1F">
              <w:rPr>
                <w:rFonts w:ascii="Arial" w:hAnsi="Arial" w:cs="Arial"/>
                <w:b/>
                <w:sz w:val="20"/>
                <w:szCs w:val="20"/>
                <w:lang w:eastAsia="en-US"/>
              </w:rPr>
              <w:t>2.</w:t>
            </w: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b/>
                <w:sz w:val="20"/>
                <w:szCs w:val="20"/>
                <w:lang w:eastAsia="en-US"/>
              </w:rPr>
              <w:t xml:space="preserve">OPREMA – predelava </w:t>
            </w:r>
            <w:r>
              <w:rPr>
                <w:rFonts w:ascii="Arial" w:hAnsi="Arial" w:cs="Arial"/>
                <w:b/>
                <w:sz w:val="20"/>
                <w:szCs w:val="20"/>
                <w:lang w:eastAsia="en-US"/>
              </w:rPr>
              <w:t>ribiških proizvodov in proizvodov iz akvakulture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sz w:val="20"/>
                <w:szCs w:val="20"/>
                <w:lang w:eastAsia="en-US"/>
              </w:rPr>
              <w:t xml:space="preserve">Oprema za sprejem surovine </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sz w:val="20"/>
                <w:szCs w:val="20"/>
                <w:lang w:eastAsia="en-US"/>
              </w:rPr>
              <w:t xml:space="preserve">Oprema za pripravljanje in skladiščenje ledu </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klanje in čiščenje surovine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razluskanje, odstranjevanje kože, glave, drobovja</w:t>
            </w:r>
            <w:r w:rsidR="00323419">
              <w:rPr>
                <w:rFonts w:ascii="Arial" w:hAnsi="Arial" w:cs="Arial"/>
                <w:sz w:val="20"/>
                <w:szCs w:val="20"/>
                <w:lang w:eastAsia="en-US"/>
              </w:rPr>
              <w:t>, izkoščevanje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filetiranje, rezanje, sekanje, obrezovanje, odstranjevanje oklepov ali lupin, lupljenje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obdelavo in razsek</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konfekcioniranje, pakiranje, embaliranje in etiketiranje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soljenje in razsoljevanje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polnjenje, toplotno obdelavo in prekajevanje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konzerviranje </w:t>
            </w:r>
          </w:p>
        </w:tc>
      </w:tr>
      <w:tr w:rsidR="00323419" w:rsidRPr="00371A1F" w:rsidTr="00371A1F">
        <w:trPr>
          <w:trHeight w:val="344"/>
        </w:trPr>
        <w:tc>
          <w:tcPr>
            <w:tcW w:w="540" w:type="dxa"/>
          </w:tcPr>
          <w:p w:rsidR="00323419" w:rsidRPr="00371A1F" w:rsidRDefault="00323419" w:rsidP="00371A1F">
            <w:pPr>
              <w:spacing w:line="260" w:lineRule="atLeast"/>
              <w:jc w:val="both"/>
              <w:rPr>
                <w:rFonts w:ascii="Arial" w:hAnsi="Arial" w:cs="Arial"/>
                <w:sz w:val="20"/>
                <w:szCs w:val="20"/>
                <w:lang w:eastAsia="en-US"/>
              </w:rPr>
            </w:pPr>
          </w:p>
        </w:tc>
        <w:tc>
          <w:tcPr>
            <w:tcW w:w="8391" w:type="dxa"/>
            <w:vAlign w:val="center"/>
          </w:tcPr>
          <w:p w:rsidR="00323419" w:rsidRPr="00371A1F" w:rsidRDefault="00323419" w:rsidP="00371A1F">
            <w:pPr>
              <w:spacing w:line="260" w:lineRule="atLeast"/>
              <w:rPr>
                <w:rFonts w:ascii="Arial" w:hAnsi="Arial" w:cs="Arial"/>
                <w:sz w:val="20"/>
                <w:szCs w:val="20"/>
                <w:lang w:eastAsia="en-US"/>
              </w:rPr>
            </w:pPr>
            <w:r>
              <w:rPr>
                <w:rFonts w:ascii="Arial" w:hAnsi="Arial" w:cs="Arial"/>
                <w:sz w:val="20"/>
                <w:szCs w:val="20"/>
                <w:lang w:eastAsia="en-US"/>
              </w:rPr>
              <w:t>Oprema za izdelavo ribjih paštet</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pripravo izdelkov, ki se jim dodaja druga živila, začimbe in aditive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Tehnološke tehtnice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odpremo živil</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Transportna sredstva (gospodarska vozila in prikolice)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Viličar, elevator, vozički</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Laboratorijska oprema (brez pohištva in steklovine) za interno uporabo, ki pripada predelovalnemu obratu in je sestavni del projekta</w:t>
            </w:r>
          </w:p>
        </w:tc>
      </w:tr>
      <w:tr w:rsidR="00371A1F" w:rsidRPr="00371A1F" w:rsidTr="00371A1F">
        <w:trPr>
          <w:trHeight w:val="344"/>
        </w:trPr>
        <w:tc>
          <w:tcPr>
            <w:tcW w:w="540" w:type="dxa"/>
          </w:tcPr>
          <w:p w:rsidR="00371A1F" w:rsidRPr="00371A1F" w:rsidRDefault="00371A1F" w:rsidP="00371A1F">
            <w:pPr>
              <w:spacing w:line="260" w:lineRule="atLeast"/>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sz w:val="20"/>
                <w:szCs w:val="20"/>
                <w:lang w:eastAsia="en-US"/>
              </w:rPr>
              <w:t>Računalniška oprema z montažo in programi za kontrolo in vodenje proizvodnega in skladiščnega procesa</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nadzor in obvladovanje kontrolne in merilne opreme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kontrolne in analizne sisteme </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termostatiranje konzerv</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toplotno obdelavo konzerv: pasterizacijo in sterilizacijo</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čiščenje in kontrolo konzerv in pločevink</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doziranje in polnjenje konzerv</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pakiranje, označevanje, embaliranje in preembaliranje izdelkov ter oprema za pripravo živil za omenjene postopke</w:t>
            </w:r>
          </w:p>
        </w:tc>
      </w:tr>
      <w:tr w:rsidR="00371A1F" w:rsidRPr="00371A1F" w:rsidTr="00371A1F">
        <w:trPr>
          <w:trHeight w:val="349"/>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shranjevanje in skladiščenje izdelkov in surovin</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sanacijo odpadnih vod</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Lastne čistilne naprave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obvladovanje primarne, sekundarne in terciarne embalaže in odpadkov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pranje in dezinfekcijo orodij, naprav in strojev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pranje živil </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sterilizacijo </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dezinsekcijo in deratizacijo</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umetno prezračevanje, klimatizacijo proizvodnih in skladiščnih prostorov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pripravo, akumulacijo in razvod tople in hladne (ledne) vode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kemično pripravo mehke vode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predelavo odpadkov živalskega izvora iz predelave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Stroji in sistemi za čiščenje in dezinfekcijo prostorov</w:t>
            </w:r>
          </w:p>
        </w:tc>
      </w:tr>
      <w:tr w:rsidR="00323419"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23419" w:rsidRPr="00371A1F" w:rsidRDefault="00323419"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23419" w:rsidRPr="00371A1F" w:rsidRDefault="00323419" w:rsidP="00371A1F">
            <w:pPr>
              <w:spacing w:line="260" w:lineRule="atLeast"/>
              <w:rPr>
                <w:rFonts w:ascii="Arial" w:hAnsi="Arial" w:cs="Arial"/>
                <w:sz w:val="20"/>
                <w:szCs w:val="20"/>
                <w:lang w:eastAsia="en-US"/>
              </w:rPr>
            </w:pPr>
            <w:r>
              <w:rPr>
                <w:rFonts w:ascii="Arial" w:hAnsi="Arial" w:cs="Arial"/>
                <w:sz w:val="20"/>
                <w:szCs w:val="20"/>
                <w:lang w:eastAsia="en-US"/>
              </w:rPr>
              <w:t>Oprema za ogrevanje vode in prostorov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Hladilna oprema</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Stroj za plastificiranje </w:t>
            </w:r>
          </w:p>
        </w:tc>
      </w:tr>
      <w:tr w:rsidR="00DD0D70"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DD0D70" w:rsidRPr="00371A1F" w:rsidRDefault="00DD0D70"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DD0D70" w:rsidRPr="00371A1F" w:rsidRDefault="00DD0D70" w:rsidP="00371A1F">
            <w:pPr>
              <w:spacing w:line="260" w:lineRule="atLeast"/>
              <w:rPr>
                <w:rFonts w:ascii="Arial" w:hAnsi="Arial" w:cs="Arial"/>
                <w:sz w:val="20"/>
                <w:szCs w:val="20"/>
                <w:lang w:eastAsia="en-US"/>
              </w:rPr>
            </w:pPr>
            <w:r>
              <w:rPr>
                <w:rFonts w:ascii="Arial" w:hAnsi="Arial" w:cs="Arial"/>
                <w:sz w:val="20"/>
                <w:szCs w:val="20"/>
                <w:lang w:eastAsia="en-US"/>
              </w:rPr>
              <w:t>Video oprema za nadzor in alarmi</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Umivalniki, umivalniki za roke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Stojala, police, stoli, mize, omare, delovni pulti </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Garderobne omarice</w:t>
            </w:r>
          </w:p>
        </w:tc>
      </w:tr>
    </w:tbl>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cs="Arial"/>
          <w:lang w:eastAsia="ar-SA"/>
        </w:rPr>
      </w:pPr>
    </w:p>
    <w:p w:rsidR="00140D2D" w:rsidRPr="001C27E8" w:rsidRDefault="00140D2D" w:rsidP="00140D2D">
      <w:pPr>
        <w:rPr>
          <w:rFonts w:ascii="Arial" w:hAnsi="Arial" w:cs="Arial"/>
          <w:sz w:val="20"/>
          <w:szCs w:val="20"/>
        </w:rPr>
      </w:pPr>
      <w:r w:rsidRPr="001C27E8">
        <w:rPr>
          <w:rFonts w:ascii="Arial" w:hAnsi="Arial" w:cs="Arial"/>
          <w:sz w:val="20"/>
          <w:szCs w:val="20"/>
        </w:rPr>
        <w:t xml:space="preserve">Seznam splošnih stroškov, katerih višina je omejena glede na skupne upravičene stroške </w:t>
      </w:r>
      <w:r w:rsidR="003E4DFA">
        <w:rPr>
          <w:rFonts w:ascii="Arial" w:hAnsi="Arial" w:cs="Arial"/>
          <w:sz w:val="20"/>
          <w:szCs w:val="20"/>
        </w:rPr>
        <w:t xml:space="preserve">operacije </w:t>
      </w:r>
    </w:p>
    <w:p w:rsidR="00140D2D" w:rsidRPr="001C27E8" w:rsidRDefault="00140D2D" w:rsidP="00140D2D">
      <w:pPr>
        <w:jc w:val="both"/>
        <w:rPr>
          <w:rFonts w:ascii="Arial" w:hAnsi="Arial" w:cs="Arial"/>
          <w:sz w:val="20"/>
          <w:szCs w:val="20"/>
        </w:rPr>
      </w:pPr>
    </w:p>
    <w:tbl>
      <w:tblPr>
        <w:tblW w:w="914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49"/>
      </w:tblGrid>
      <w:tr w:rsidR="002D108E" w:rsidRPr="001C27E8" w:rsidTr="002D108E">
        <w:trPr>
          <w:trHeight w:val="371"/>
        </w:trPr>
        <w:tc>
          <w:tcPr>
            <w:tcW w:w="9149" w:type="dxa"/>
            <w:tcBorders>
              <w:top w:val="single" w:sz="4" w:space="0" w:color="auto"/>
              <w:left w:val="single" w:sz="4" w:space="0" w:color="auto"/>
              <w:bottom w:val="single" w:sz="4" w:space="0" w:color="auto"/>
              <w:right w:val="single" w:sz="4" w:space="0" w:color="auto"/>
            </w:tcBorders>
          </w:tcPr>
          <w:p w:rsidR="002D108E" w:rsidRPr="001C27E8" w:rsidRDefault="002D108E" w:rsidP="002D108E">
            <w:pPr>
              <w:numPr>
                <w:ilvl w:val="0"/>
                <w:numId w:val="8"/>
              </w:numPr>
              <w:tabs>
                <w:tab w:val="clear" w:pos="717"/>
                <w:tab w:val="num" w:pos="176"/>
              </w:tabs>
              <w:suppressAutoHyphens/>
              <w:ind w:left="459" w:right="-141" w:hanging="283"/>
              <w:contextualSpacing/>
              <w:jc w:val="both"/>
              <w:rPr>
                <w:rFonts w:ascii="Arial" w:hAnsi="Arial" w:cs="Arial"/>
                <w:bCs/>
                <w:sz w:val="20"/>
                <w:szCs w:val="20"/>
              </w:rPr>
            </w:pPr>
            <w:r w:rsidRPr="001C27E8">
              <w:rPr>
                <w:rFonts w:ascii="Arial" w:hAnsi="Arial" w:cs="Arial"/>
                <w:bCs/>
                <w:sz w:val="20"/>
                <w:szCs w:val="20"/>
              </w:rPr>
              <w:t xml:space="preserve">splošni stroški potrebni za izvedbo operacije, ki so neposredno povezani z izvajanjem operacije do skupne vrednosti, in sicer: </w:t>
            </w:r>
          </w:p>
          <w:p w:rsidR="002D108E" w:rsidRPr="001C27E8" w:rsidRDefault="002D108E" w:rsidP="00A33C99">
            <w:pPr>
              <w:numPr>
                <w:ilvl w:val="0"/>
                <w:numId w:val="10"/>
              </w:numPr>
              <w:suppressAutoHyphens/>
              <w:ind w:right="-141"/>
              <w:contextualSpacing/>
              <w:jc w:val="both"/>
              <w:rPr>
                <w:rFonts w:ascii="Arial" w:hAnsi="Arial" w:cs="Arial"/>
                <w:bCs/>
                <w:sz w:val="20"/>
                <w:szCs w:val="20"/>
              </w:rPr>
            </w:pPr>
            <w:r w:rsidRPr="001C27E8">
              <w:rPr>
                <w:rFonts w:ascii="Arial" w:hAnsi="Arial" w:cs="Arial"/>
                <w:bCs/>
                <w:sz w:val="20"/>
                <w:szCs w:val="20"/>
              </w:rPr>
              <w:t>do 12 odstotkov  od odobrene vrednosti operacije v višini do 50.000 eurov</w:t>
            </w:r>
            <w:r>
              <w:rPr>
                <w:rFonts w:ascii="Arial" w:hAnsi="Arial" w:cs="Arial"/>
                <w:bCs/>
                <w:sz w:val="20"/>
                <w:szCs w:val="20"/>
              </w:rPr>
              <w:t xml:space="preserve"> brez DDV</w:t>
            </w:r>
            <w:r w:rsidRPr="001C27E8">
              <w:rPr>
                <w:rFonts w:ascii="Arial" w:hAnsi="Arial" w:cs="Arial"/>
                <w:bCs/>
                <w:sz w:val="20"/>
                <w:szCs w:val="20"/>
              </w:rPr>
              <w:t>,</w:t>
            </w:r>
          </w:p>
          <w:p w:rsidR="002D108E" w:rsidRPr="001C27E8" w:rsidRDefault="002D108E" w:rsidP="00A33C99">
            <w:pPr>
              <w:numPr>
                <w:ilvl w:val="0"/>
                <w:numId w:val="10"/>
              </w:numPr>
              <w:suppressAutoHyphens/>
              <w:ind w:right="-141"/>
              <w:contextualSpacing/>
              <w:jc w:val="both"/>
              <w:rPr>
                <w:rFonts w:ascii="Arial" w:hAnsi="Arial" w:cs="Arial"/>
                <w:bCs/>
                <w:sz w:val="20"/>
                <w:szCs w:val="20"/>
              </w:rPr>
            </w:pPr>
            <w:r w:rsidRPr="001C27E8">
              <w:rPr>
                <w:rFonts w:ascii="Arial" w:hAnsi="Arial" w:cs="Arial"/>
                <w:bCs/>
                <w:sz w:val="20"/>
                <w:szCs w:val="20"/>
              </w:rPr>
              <w:t>do 8 odstotkov od odobrene vrednosti operacije v višini nad 50.000 eurov</w:t>
            </w:r>
            <w:r>
              <w:rPr>
                <w:rFonts w:ascii="Arial" w:hAnsi="Arial" w:cs="Arial"/>
                <w:bCs/>
                <w:sz w:val="20"/>
                <w:szCs w:val="20"/>
              </w:rPr>
              <w:t xml:space="preserve"> brez DDV</w:t>
            </w:r>
            <w:r w:rsidRPr="001C27E8">
              <w:rPr>
                <w:rFonts w:ascii="Arial" w:hAnsi="Arial" w:cs="Arial"/>
                <w:bCs/>
                <w:sz w:val="20"/>
                <w:szCs w:val="20"/>
              </w:rPr>
              <w:t>;</w:t>
            </w:r>
          </w:p>
          <w:p w:rsidR="002D108E" w:rsidRPr="001C27E8" w:rsidRDefault="002D108E" w:rsidP="00140D2D">
            <w:pPr>
              <w:suppressAutoHyphens/>
              <w:ind w:left="357" w:right="-141"/>
              <w:contextualSpacing/>
              <w:jc w:val="both"/>
              <w:rPr>
                <w:rFonts w:ascii="Arial" w:hAnsi="Arial" w:cs="Arial"/>
                <w:bCs/>
                <w:sz w:val="20"/>
                <w:szCs w:val="20"/>
              </w:rPr>
            </w:pPr>
            <w:r w:rsidRPr="001C27E8">
              <w:rPr>
                <w:rFonts w:ascii="Arial" w:hAnsi="Arial" w:cs="Arial"/>
                <w:bCs/>
                <w:sz w:val="20"/>
                <w:szCs w:val="20"/>
              </w:rPr>
              <w:t>1.2. ne glede na prejšnjo točko je vlagatelj upravičen do največ 40.000 eurov</w:t>
            </w:r>
            <w:r>
              <w:rPr>
                <w:rFonts w:ascii="Arial" w:hAnsi="Arial" w:cs="Arial"/>
                <w:bCs/>
                <w:sz w:val="20"/>
                <w:szCs w:val="20"/>
              </w:rPr>
              <w:t xml:space="preserve"> brez DDV</w:t>
            </w:r>
            <w:r w:rsidRPr="001C27E8">
              <w:rPr>
                <w:rFonts w:ascii="Arial" w:hAnsi="Arial" w:cs="Arial"/>
                <w:bCs/>
                <w:sz w:val="20"/>
                <w:szCs w:val="20"/>
              </w:rPr>
              <w:t xml:space="preserve"> splošnih stroškov za posamezno operacijo;</w:t>
            </w:r>
          </w:p>
          <w:p w:rsidR="002D108E" w:rsidRPr="001C27E8" w:rsidRDefault="002D108E" w:rsidP="00140D2D">
            <w:pPr>
              <w:suppressAutoHyphens/>
              <w:ind w:left="357" w:right="-141"/>
              <w:contextualSpacing/>
              <w:jc w:val="both"/>
              <w:rPr>
                <w:rFonts w:ascii="Arial" w:hAnsi="Arial" w:cs="Arial"/>
                <w:bCs/>
                <w:sz w:val="20"/>
                <w:szCs w:val="20"/>
              </w:rPr>
            </w:pPr>
            <w:r w:rsidRPr="001C27E8">
              <w:rPr>
                <w:rFonts w:ascii="Arial" w:hAnsi="Arial" w:cs="Arial"/>
                <w:bCs/>
                <w:sz w:val="20"/>
                <w:szCs w:val="20"/>
              </w:rPr>
              <w:t>1.3. splošni stroški so:</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honorarji projektantov, inženirjev in svetovalcev, ki so neposredno povezani s pridobivanjem gradbene dokumentacije za operacijo, ki pa </w:t>
            </w:r>
            <w:r w:rsidRPr="001C27E8">
              <w:rPr>
                <w:rFonts w:ascii="Arial" w:hAnsi="Arial" w:cs="Arial"/>
                <w:sz w:val="20"/>
                <w:szCs w:val="20"/>
              </w:rPr>
              <w:t>ne smejo presegati treh  odstotkov tistega dela naložbe,  na katerega se nanaša operacija,</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študije izvedljivosti in okoljska poročila, če se ta zahtevajo v okviru celovite presoje vplivov operacije na okolje, ki pa skupaj ne smejo presegati treh  odstotkov celotne operacije oziroma vrednosti nad 20.000 eurov brez DDV,</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stroški nadzora, kadar je ta potreben, ki pa ne smejo preseči 1,5 odstotka stroškov tistega dela operacije, nad katerim se izvaja nadzor, </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splošni stroški, vezani na izdelavo vloge s poslovnim načrtom, vključno s študijo ekonomske upravičenosti in pripravo zahtevkov, ki so upravičljivi do 5.000 eurov brez DDV in</w:t>
            </w:r>
          </w:p>
          <w:p w:rsidR="002D108E" w:rsidRPr="00511EE3" w:rsidRDefault="00511EE3" w:rsidP="00511EE3">
            <w:pPr>
              <w:numPr>
                <w:ilvl w:val="0"/>
                <w:numId w:val="9"/>
              </w:numPr>
              <w:suppressAutoHyphens/>
              <w:ind w:right="-141"/>
              <w:contextualSpacing/>
              <w:jc w:val="both"/>
              <w:rPr>
                <w:rFonts w:ascii="Arial" w:hAnsi="Arial" w:cs="Arial"/>
                <w:bCs/>
                <w:sz w:val="20"/>
                <w:szCs w:val="20"/>
              </w:rPr>
            </w:pPr>
            <w:r w:rsidRPr="001C27E8">
              <w:rPr>
                <w:rFonts w:ascii="Arial" w:hAnsi="Arial" w:cs="Arial"/>
                <w:sz w:val="20"/>
                <w:szCs w:val="20"/>
              </w:rPr>
              <w:t>stroški informiranja ter obveščanja javnosti</w:t>
            </w:r>
            <w:r>
              <w:rPr>
                <w:rFonts w:ascii="Arial" w:hAnsi="Arial" w:cs="Arial"/>
                <w:sz w:val="20"/>
                <w:szCs w:val="20"/>
              </w:rPr>
              <w:t>, ki so upravičljivi do 2.000 eurov brez DDV</w:t>
            </w:r>
            <w:r w:rsidRPr="001C27E8">
              <w:rPr>
                <w:rFonts w:ascii="Arial" w:hAnsi="Arial" w:cs="Arial"/>
                <w:sz w:val="20"/>
                <w:szCs w:val="20"/>
              </w:rPr>
              <w:t>.</w:t>
            </w:r>
          </w:p>
        </w:tc>
      </w:tr>
    </w:tbl>
    <w:p w:rsidR="00140D2D" w:rsidRPr="001C27E8" w:rsidRDefault="00140D2D" w:rsidP="00140D2D">
      <w:pPr>
        <w:rPr>
          <w:rFonts w:ascii="Arial" w:hAnsi="Arial" w:cs="Arial"/>
          <w:sz w:val="20"/>
          <w:szCs w:val="20"/>
        </w:rPr>
      </w:pPr>
    </w:p>
    <w:p w:rsidR="00140D2D" w:rsidRDefault="00140D2D" w:rsidP="003E0F13">
      <w:pPr>
        <w:suppressAutoHyphens/>
        <w:ind w:right="-141"/>
        <w:jc w:val="both"/>
        <w:rPr>
          <w:rFonts w:ascii="Arial" w:hAnsi="Arial" w:cs="Arial"/>
          <w:b/>
          <w:sz w:val="20"/>
          <w:szCs w:val="20"/>
        </w:rPr>
      </w:pPr>
      <w:bookmarkStart w:id="2" w:name="_Toc239838167"/>
      <w:r w:rsidRPr="001C27E8">
        <w:rPr>
          <w:rFonts w:ascii="Arial" w:hAnsi="Arial" w:cs="Arial"/>
          <w:b/>
          <w:sz w:val="20"/>
          <w:szCs w:val="20"/>
        </w:rPr>
        <w:t>Nakup transportnih sredstev za prevoz</w:t>
      </w:r>
      <w:r w:rsidR="006664B9">
        <w:rPr>
          <w:rFonts w:ascii="Arial" w:hAnsi="Arial" w:cs="Arial"/>
          <w:b/>
          <w:sz w:val="20"/>
          <w:szCs w:val="20"/>
        </w:rPr>
        <w:t xml:space="preserve"> ribiških</w:t>
      </w:r>
      <w:r w:rsidRPr="001C27E8">
        <w:rPr>
          <w:rFonts w:ascii="Arial" w:hAnsi="Arial" w:cs="Arial"/>
          <w:b/>
          <w:sz w:val="20"/>
          <w:szCs w:val="20"/>
        </w:rPr>
        <w:t xml:space="preserve"> </w:t>
      </w:r>
      <w:bookmarkEnd w:id="2"/>
      <w:r w:rsidR="006664B9">
        <w:rPr>
          <w:rFonts w:ascii="Arial" w:hAnsi="Arial" w:cs="Arial"/>
          <w:b/>
          <w:sz w:val="20"/>
          <w:szCs w:val="20"/>
        </w:rPr>
        <w:t xml:space="preserve">proizvodov in proizvodov iz akvakulture </w:t>
      </w:r>
    </w:p>
    <w:p w:rsidR="006664B9" w:rsidRDefault="006664B9" w:rsidP="003E0F13">
      <w:pPr>
        <w:suppressAutoHyphens/>
        <w:ind w:right="-141"/>
        <w:jc w:val="both"/>
        <w:rPr>
          <w:rFonts w:ascii="Arial" w:hAnsi="Arial" w:cs="Arial"/>
          <w:b/>
          <w:sz w:val="20"/>
          <w:szCs w:val="20"/>
        </w:rPr>
      </w:pPr>
    </w:p>
    <w:p w:rsidR="006664B9" w:rsidRPr="006664B9" w:rsidRDefault="006664B9" w:rsidP="003F6F6D">
      <w:pPr>
        <w:spacing w:line="260" w:lineRule="atLeast"/>
        <w:jc w:val="both"/>
        <w:rPr>
          <w:rFonts w:ascii="Arial" w:hAnsi="Arial" w:cs="Arial"/>
          <w:sz w:val="20"/>
          <w:szCs w:val="20"/>
          <w:lang w:eastAsia="en-US"/>
        </w:rPr>
      </w:pPr>
    </w:p>
    <w:p w:rsidR="006664B9" w:rsidRPr="006664B9" w:rsidRDefault="006664B9" w:rsidP="003F6F6D">
      <w:pPr>
        <w:suppressAutoHyphens/>
        <w:spacing w:after="120"/>
        <w:jc w:val="both"/>
        <w:rPr>
          <w:sz w:val="20"/>
          <w:szCs w:val="20"/>
          <w:lang w:eastAsia="ar-SA"/>
        </w:rPr>
      </w:pPr>
      <w:r w:rsidRPr="006664B9">
        <w:rPr>
          <w:rFonts w:ascii="Arial" w:hAnsi="Arial" w:cs="Arial"/>
          <w:sz w:val="20"/>
          <w:szCs w:val="20"/>
          <w:lang w:eastAsia="ar-SA"/>
        </w:rPr>
        <w:t xml:space="preserve">Transportna sredstva so upravičen strošek, če gre gospodarsko vozilo, ki ustreza standardom za prevoz svežih in zamrznjenih živil (prostor za prevoz živil mora biti iz gladkih nekorozivnih materialov, ki se lahko čistijo in razkužijo, mora biti izoliran in opremljen s hladilno napravo) in se izključno uporablja za distribucijo </w:t>
      </w:r>
      <w:r w:rsidR="002D108E">
        <w:rPr>
          <w:rFonts w:ascii="Arial" w:hAnsi="Arial" w:cs="Arial"/>
          <w:sz w:val="20"/>
          <w:szCs w:val="20"/>
          <w:lang w:eastAsia="ar-SA"/>
        </w:rPr>
        <w:t>ribiških proizvodov in proizvodov iz akvakulture</w:t>
      </w:r>
      <w:r w:rsidRPr="006664B9">
        <w:rPr>
          <w:rFonts w:ascii="Arial" w:hAnsi="Arial" w:cs="Arial"/>
          <w:sz w:val="20"/>
          <w:szCs w:val="20"/>
          <w:lang w:eastAsia="ar-SA"/>
        </w:rPr>
        <w:t xml:space="preserve"> razen v smislu prodaje na drobn</w:t>
      </w:r>
      <w:r w:rsidR="002D108E">
        <w:rPr>
          <w:rFonts w:ascii="Arial" w:hAnsi="Arial" w:cs="Arial"/>
          <w:sz w:val="20"/>
          <w:szCs w:val="20"/>
          <w:lang w:eastAsia="ar-SA"/>
        </w:rPr>
        <w:t>o;</w:t>
      </w:r>
    </w:p>
    <w:p w:rsidR="006664B9" w:rsidRPr="006664B9" w:rsidRDefault="006664B9" w:rsidP="00A33C99">
      <w:pPr>
        <w:numPr>
          <w:ilvl w:val="0"/>
          <w:numId w:val="7"/>
        </w:numPr>
        <w:suppressAutoHyphens/>
        <w:spacing w:line="260" w:lineRule="atLeast"/>
        <w:ind w:right="-141"/>
        <w:jc w:val="both"/>
        <w:rPr>
          <w:rFonts w:ascii="Arial" w:hAnsi="Arial" w:cs="Arial"/>
          <w:bCs/>
          <w:sz w:val="20"/>
          <w:szCs w:val="20"/>
          <w:lang w:eastAsia="en-US"/>
        </w:rPr>
      </w:pPr>
      <w:r w:rsidRPr="006664B9">
        <w:rPr>
          <w:rFonts w:ascii="Arial" w:hAnsi="Arial" w:cs="Arial"/>
          <w:bCs/>
          <w:sz w:val="20"/>
          <w:szCs w:val="20"/>
          <w:lang w:eastAsia="en-US"/>
        </w:rPr>
        <w:t>skupni strošek za nakup transportnih sredstev ne sme presegati 100.000 EUR brez DDV in hkrati ne sme presegati 20 odstotkov priznane vrednosti naložbe,</w:t>
      </w:r>
    </w:p>
    <w:p w:rsidR="006664B9" w:rsidRPr="006664B9" w:rsidRDefault="006664B9" w:rsidP="00A33C99">
      <w:pPr>
        <w:numPr>
          <w:ilvl w:val="0"/>
          <w:numId w:val="7"/>
        </w:numPr>
        <w:suppressAutoHyphens/>
        <w:spacing w:line="260" w:lineRule="atLeast"/>
        <w:ind w:right="-141"/>
        <w:jc w:val="both"/>
        <w:rPr>
          <w:rFonts w:ascii="Arial" w:hAnsi="Arial" w:cs="Arial"/>
          <w:sz w:val="20"/>
          <w:szCs w:val="20"/>
          <w:lang w:eastAsia="en-US"/>
        </w:rPr>
      </w:pPr>
      <w:r w:rsidRPr="006664B9">
        <w:rPr>
          <w:rFonts w:ascii="Arial" w:hAnsi="Arial" w:cs="Arial"/>
          <w:sz w:val="20"/>
          <w:szCs w:val="20"/>
          <w:lang w:eastAsia="en-US"/>
        </w:rPr>
        <w:t>V primeru, da se gospodarsko vozilo uporablja tudi za druge namene je upravičen strošek le v deležu, ki ga predstavlja uporaba gospodarskega vozila z</w:t>
      </w:r>
      <w:r w:rsidR="002D108E">
        <w:rPr>
          <w:rFonts w:ascii="Arial" w:hAnsi="Arial" w:cs="Arial"/>
          <w:sz w:val="20"/>
          <w:szCs w:val="20"/>
          <w:lang w:eastAsia="en-US"/>
        </w:rPr>
        <w:t>a namene</w:t>
      </w:r>
      <w:r w:rsidRPr="006664B9">
        <w:rPr>
          <w:rFonts w:ascii="Arial" w:hAnsi="Arial" w:cs="Arial"/>
          <w:sz w:val="20"/>
          <w:szCs w:val="20"/>
          <w:lang w:eastAsia="en-US"/>
        </w:rPr>
        <w:t xml:space="preserve"> določene v poslovnem načrtu</w:t>
      </w:r>
      <w:r w:rsidR="002D108E">
        <w:rPr>
          <w:rFonts w:ascii="Arial" w:hAnsi="Arial" w:cs="Arial"/>
          <w:sz w:val="20"/>
          <w:szCs w:val="20"/>
          <w:lang w:eastAsia="en-US"/>
        </w:rPr>
        <w:t>.</w:t>
      </w:r>
    </w:p>
    <w:p w:rsidR="006664B9" w:rsidRPr="006664B9" w:rsidRDefault="006664B9" w:rsidP="003E0F13">
      <w:pPr>
        <w:suppressAutoHyphens/>
        <w:ind w:right="-141"/>
        <w:jc w:val="both"/>
        <w:rPr>
          <w:rFonts w:ascii="Arial" w:hAnsi="Arial" w:cs="Arial"/>
          <w:b/>
          <w:sz w:val="20"/>
          <w:szCs w:val="20"/>
        </w:rPr>
      </w:pPr>
    </w:p>
    <w:p w:rsidR="006664B9" w:rsidRDefault="006664B9" w:rsidP="003E0F13">
      <w:pPr>
        <w:suppressAutoHyphens/>
        <w:ind w:right="-141"/>
        <w:jc w:val="both"/>
        <w:rPr>
          <w:rFonts w:ascii="Arial" w:hAnsi="Arial" w:cs="Arial"/>
          <w:b/>
          <w:sz w:val="20"/>
          <w:szCs w:val="20"/>
        </w:rPr>
      </w:pPr>
    </w:p>
    <w:p w:rsidR="006664B9" w:rsidRDefault="006664B9" w:rsidP="00140D2D">
      <w:pPr>
        <w:suppressAutoHyphens/>
        <w:ind w:right="-7"/>
        <w:contextualSpacing/>
        <w:jc w:val="both"/>
        <w:rPr>
          <w:rFonts w:ascii="Arial" w:eastAsia="Lucida Sans Unicode" w:hAnsi="Arial" w:cs="Arial"/>
          <w:b/>
          <w:sz w:val="20"/>
          <w:szCs w:val="20"/>
        </w:rPr>
      </w:pPr>
    </w:p>
    <w:p w:rsidR="00140D2D" w:rsidRPr="001C27E8" w:rsidRDefault="00140D2D" w:rsidP="00140D2D">
      <w:pPr>
        <w:suppressAutoHyphens/>
        <w:ind w:right="-7"/>
        <w:contextualSpacing/>
        <w:jc w:val="both"/>
        <w:rPr>
          <w:rFonts w:ascii="Arial" w:hAnsi="Arial" w:cs="Arial"/>
          <w:color w:val="000000"/>
          <w:sz w:val="20"/>
          <w:szCs w:val="20"/>
        </w:rPr>
      </w:pPr>
      <w:r w:rsidRPr="001C27E8">
        <w:rPr>
          <w:rFonts w:ascii="Arial" w:eastAsia="Lucida Sans Unicode" w:hAnsi="Arial" w:cs="Arial"/>
          <w:b/>
          <w:sz w:val="20"/>
          <w:szCs w:val="20"/>
        </w:rPr>
        <w:t>Nakup zemljišča</w:t>
      </w:r>
    </w:p>
    <w:p w:rsidR="00140D2D" w:rsidRPr="001C27E8" w:rsidRDefault="00140D2D" w:rsidP="00140D2D">
      <w:pPr>
        <w:suppressAutoHyphens/>
        <w:ind w:left="426" w:right="-7"/>
        <w:contextualSpacing/>
        <w:jc w:val="both"/>
        <w:rPr>
          <w:rFonts w:ascii="Arial" w:hAnsi="Arial" w:cs="Arial"/>
          <w:color w:val="000000"/>
          <w:sz w:val="20"/>
          <w:szCs w:val="20"/>
        </w:rPr>
      </w:pPr>
    </w:p>
    <w:p w:rsidR="003F6F6D" w:rsidRPr="003F6F6D" w:rsidRDefault="00140D2D" w:rsidP="00A33C99">
      <w:pPr>
        <w:numPr>
          <w:ilvl w:val="0"/>
          <w:numId w:val="13"/>
        </w:numPr>
        <w:ind w:right="-7"/>
        <w:jc w:val="both"/>
        <w:rPr>
          <w:rFonts w:ascii="Arial" w:hAnsi="Arial" w:cs="Arial"/>
          <w:sz w:val="20"/>
          <w:szCs w:val="20"/>
          <w:lang w:eastAsia="en-US"/>
        </w:rPr>
      </w:pPr>
      <w:r w:rsidRPr="001C27E8">
        <w:rPr>
          <w:rFonts w:ascii="Arial" w:hAnsi="Arial" w:cs="Arial"/>
          <w:color w:val="000000"/>
          <w:sz w:val="20"/>
          <w:szCs w:val="20"/>
        </w:rPr>
        <w:t>Upravičen je strošek nakupa zemljišča do višine po</w:t>
      </w:r>
      <w:r w:rsidRPr="001C27E8">
        <w:rPr>
          <w:rFonts w:ascii="Arial" w:hAnsi="Arial" w:cs="Arial"/>
          <w:color w:val="000000"/>
          <w:sz w:val="20"/>
          <w:szCs w:val="20"/>
        </w:rPr>
        <w:softHyphen/>
        <w:t>splošene tržne vrednosti nepremičnin, kot je evidentirana v re</w:t>
      </w:r>
      <w:r w:rsidRPr="001C27E8">
        <w:rPr>
          <w:rFonts w:ascii="Arial" w:hAnsi="Arial" w:cs="Arial"/>
          <w:color w:val="000000"/>
          <w:sz w:val="20"/>
          <w:szCs w:val="20"/>
        </w:rPr>
        <w:softHyphen/>
        <w:t>gistru trga nepremičnin v skladu s predpisi, ki urejajo množično vrednotenje nepremičnin, pri čemer</w:t>
      </w:r>
      <w:r w:rsidR="00FF6215">
        <w:rPr>
          <w:rFonts w:ascii="Arial" w:hAnsi="Arial" w:cs="Arial"/>
          <w:color w:val="000000"/>
          <w:sz w:val="20"/>
          <w:szCs w:val="20"/>
        </w:rPr>
        <w:t xml:space="preserve"> </w:t>
      </w:r>
      <w:r w:rsidR="007549B4">
        <w:rPr>
          <w:rFonts w:ascii="Arial" w:hAnsi="Arial" w:cs="Arial"/>
          <w:color w:val="000000"/>
          <w:sz w:val="20"/>
          <w:szCs w:val="20"/>
        </w:rPr>
        <w:t xml:space="preserve">so </w:t>
      </w:r>
      <w:r w:rsidR="00FF6215" w:rsidRPr="00FF6215">
        <w:rPr>
          <w:rFonts w:ascii="Arial" w:hAnsi="Arial" w:cs="Arial"/>
          <w:color w:val="000000"/>
          <w:sz w:val="20"/>
          <w:szCs w:val="20"/>
        </w:rPr>
        <w:t>stroški nakupa nepozidanega zemljišča ali pozidanega zemljišča  v vrednosti do 10 odstotkov skupnih upravičenih stroškov operacij</w:t>
      </w:r>
      <w:r w:rsidR="00FF6215">
        <w:rPr>
          <w:rFonts w:ascii="Arial" w:hAnsi="Arial" w:cs="Arial"/>
          <w:color w:val="000000"/>
          <w:sz w:val="20"/>
          <w:szCs w:val="20"/>
        </w:rPr>
        <w:t xml:space="preserve">e. Pri propadajočih lokacijah  </w:t>
      </w:r>
      <w:r w:rsidR="00FF6215" w:rsidRPr="00FF6215">
        <w:rPr>
          <w:rFonts w:ascii="Arial" w:hAnsi="Arial" w:cs="Arial"/>
          <w:color w:val="000000"/>
          <w:sz w:val="20"/>
          <w:szCs w:val="20"/>
        </w:rPr>
        <w:t xml:space="preserve">ali za </w:t>
      </w:r>
      <w:r w:rsidR="00FF6215" w:rsidRPr="00FF6215">
        <w:rPr>
          <w:rFonts w:ascii="Arial" w:hAnsi="Arial" w:cs="Arial"/>
          <w:color w:val="000000"/>
          <w:sz w:val="20"/>
          <w:szCs w:val="20"/>
        </w:rPr>
        <w:lastRenderedPageBreak/>
        <w:t>nekdanje industrijske lokacije se ta odstotek poveča na 15 odstotkov</w:t>
      </w:r>
      <w:r w:rsidR="007549B4">
        <w:rPr>
          <w:rFonts w:ascii="Arial" w:hAnsi="Arial" w:cs="Arial"/>
          <w:color w:val="000000"/>
          <w:sz w:val="20"/>
          <w:szCs w:val="20"/>
        </w:rPr>
        <w:t>.</w:t>
      </w:r>
      <w:r w:rsidR="003F6F6D">
        <w:rPr>
          <w:rFonts w:ascii="Arial" w:hAnsi="Arial" w:cs="Arial"/>
          <w:color w:val="000000"/>
          <w:sz w:val="20"/>
          <w:szCs w:val="20"/>
        </w:rPr>
        <w:t xml:space="preserve"> </w:t>
      </w:r>
      <w:r w:rsidR="003F6F6D" w:rsidRPr="003F6F6D">
        <w:rPr>
          <w:rFonts w:ascii="Arial" w:hAnsi="Arial" w:cs="Arial"/>
          <w:sz w:val="20"/>
          <w:szCs w:val="20"/>
          <w:lang w:eastAsia="en-US"/>
        </w:rPr>
        <w:t>Propadajoča lokacija pomeni lokacijo, ki je bila zgrajena pred letom 1968, in v kateri se ne izvaja nobena gospodarska dejavnost. Upravičenec mora priložiti dokazilo upravne enote, da je bil objekt zgrajen pred letom 1968</w:t>
      </w:r>
      <w:r w:rsidR="003F6F6D">
        <w:rPr>
          <w:rFonts w:ascii="Arial" w:hAnsi="Arial" w:cs="Arial"/>
          <w:sz w:val="20"/>
          <w:szCs w:val="20"/>
          <w:lang w:eastAsia="en-US"/>
        </w:rPr>
        <w:t>.</w:t>
      </w:r>
    </w:p>
    <w:p w:rsidR="00140D2D" w:rsidRPr="001C27E8" w:rsidRDefault="00140D2D" w:rsidP="003F6F6D">
      <w:pPr>
        <w:jc w:val="both"/>
        <w:rPr>
          <w:rFonts w:ascii="Arial" w:hAnsi="Arial" w:cs="Arial"/>
          <w:b/>
          <w:sz w:val="20"/>
          <w:szCs w:val="20"/>
        </w:rPr>
      </w:pPr>
      <w:r w:rsidRPr="001C27E8">
        <w:rPr>
          <w:rFonts w:ascii="Arial" w:hAnsi="Arial" w:cs="Arial"/>
          <w:b/>
          <w:sz w:val="20"/>
          <w:szCs w:val="20"/>
        </w:rPr>
        <w:br w:type="page"/>
      </w:r>
    </w:p>
    <w:p w:rsidR="00152619" w:rsidRPr="001C27E8" w:rsidRDefault="00140D2D" w:rsidP="00B56E99">
      <w:pPr>
        <w:pStyle w:val="Telobesedila"/>
        <w:rPr>
          <w:rStyle w:val="Krepko"/>
          <w:rFonts w:ascii="Arial" w:hAnsi="Arial" w:cs="Arial"/>
          <w:sz w:val="20"/>
          <w:szCs w:val="20"/>
        </w:rPr>
      </w:pPr>
      <w:r w:rsidRPr="001C27E8">
        <w:rPr>
          <w:rStyle w:val="Krepko"/>
          <w:rFonts w:ascii="Arial" w:hAnsi="Arial" w:cs="Arial"/>
          <w:sz w:val="20"/>
          <w:szCs w:val="20"/>
        </w:rPr>
        <w:lastRenderedPageBreak/>
        <w:t>2.2</w:t>
      </w:r>
      <w:r w:rsidR="00023322" w:rsidRPr="001C27E8">
        <w:rPr>
          <w:rStyle w:val="Krepko"/>
          <w:rFonts w:ascii="Arial" w:hAnsi="Arial" w:cs="Arial"/>
          <w:sz w:val="20"/>
          <w:szCs w:val="20"/>
        </w:rPr>
        <w:t xml:space="preserve"> </w:t>
      </w:r>
      <w:r w:rsidR="00152619" w:rsidRPr="001C27E8">
        <w:rPr>
          <w:rStyle w:val="Krepko"/>
          <w:rFonts w:ascii="Arial" w:hAnsi="Arial" w:cs="Arial"/>
          <w:sz w:val="20"/>
          <w:szCs w:val="20"/>
        </w:rPr>
        <w:t>TERMINSKI NAČRT IZVEDBE OPERACIJE</w:t>
      </w:r>
    </w:p>
    <w:p w:rsidR="00152619" w:rsidRPr="001C27E8" w:rsidRDefault="00152619" w:rsidP="0015261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1C27E8" w:rsidTr="00152619">
        <w:trPr>
          <w:cantSplit/>
          <w:trHeight w:val="323"/>
        </w:trPr>
        <w:tc>
          <w:tcPr>
            <w:tcW w:w="3295" w:type="dxa"/>
            <w:vMerge w:val="restart"/>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Predlagan oziroma načrtovan terminski plan operacije</w:t>
            </w:r>
          </w:p>
        </w:tc>
        <w:tc>
          <w:tcPr>
            <w:tcW w:w="2730" w:type="dxa"/>
            <w:gridSpan w:val="10"/>
            <w:vAlign w:val="center"/>
          </w:tcPr>
          <w:p w:rsidR="00152619" w:rsidRPr="001C27E8" w:rsidRDefault="00152619" w:rsidP="00023322">
            <w:pPr>
              <w:jc w:val="both"/>
              <w:rPr>
                <w:rFonts w:ascii="Arial" w:hAnsi="Arial" w:cs="Arial"/>
                <w:sz w:val="20"/>
                <w:szCs w:val="20"/>
              </w:rPr>
            </w:pPr>
            <w:r w:rsidRPr="001C27E8">
              <w:rPr>
                <w:rFonts w:ascii="Arial" w:hAnsi="Arial" w:cs="Arial"/>
                <w:sz w:val="20"/>
                <w:szCs w:val="20"/>
              </w:rPr>
              <w:t xml:space="preserve">Začetek izvajanja </w:t>
            </w:r>
            <w:r w:rsidR="00023322" w:rsidRPr="001C27E8">
              <w:rPr>
                <w:rFonts w:ascii="Arial" w:hAnsi="Arial" w:cs="Arial"/>
                <w:sz w:val="20"/>
                <w:szCs w:val="20"/>
              </w:rPr>
              <w:t>operacije</w:t>
            </w:r>
          </w:p>
        </w:tc>
        <w:tc>
          <w:tcPr>
            <w:tcW w:w="2731" w:type="dxa"/>
            <w:gridSpan w:val="10"/>
            <w:vAlign w:val="center"/>
          </w:tcPr>
          <w:p w:rsidR="00152619" w:rsidRPr="001C27E8" w:rsidRDefault="00023322" w:rsidP="00023322">
            <w:pPr>
              <w:jc w:val="both"/>
              <w:rPr>
                <w:rFonts w:ascii="Arial" w:hAnsi="Arial" w:cs="Arial"/>
                <w:sz w:val="20"/>
                <w:szCs w:val="20"/>
              </w:rPr>
            </w:pPr>
            <w:r w:rsidRPr="001C27E8">
              <w:rPr>
                <w:rFonts w:ascii="Arial" w:hAnsi="Arial" w:cs="Arial"/>
                <w:sz w:val="20"/>
                <w:szCs w:val="20"/>
              </w:rPr>
              <w:t>Konec izvajanja operacije</w:t>
            </w:r>
          </w:p>
        </w:tc>
      </w:tr>
      <w:tr w:rsidR="00152619" w:rsidRPr="001C27E8" w:rsidTr="00152619">
        <w:trPr>
          <w:cantSplit/>
          <w:trHeight w:val="322"/>
        </w:trPr>
        <w:tc>
          <w:tcPr>
            <w:tcW w:w="3295" w:type="dxa"/>
            <w:vMerge/>
            <w:tcBorders>
              <w:bottom w:val="single" w:sz="4" w:space="0" w:color="auto"/>
            </w:tcBorders>
          </w:tcPr>
          <w:p w:rsidR="00152619" w:rsidRPr="001C27E8" w:rsidRDefault="00152619" w:rsidP="00152619">
            <w:pPr>
              <w:jc w:val="both"/>
              <w:rPr>
                <w:rFonts w:ascii="Arial" w:hAnsi="Arial" w:cs="Arial"/>
                <w:sz w:val="20"/>
                <w:szCs w:val="20"/>
              </w:rPr>
            </w:pPr>
          </w:p>
        </w:tc>
        <w:tc>
          <w:tcPr>
            <w:tcW w:w="258"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r>
    </w:tbl>
    <w:p w:rsidR="00AE1E68" w:rsidRPr="001C27E8" w:rsidRDefault="00AE1E68" w:rsidP="00453BC4">
      <w:pPr>
        <w:pStyle w:val="Telobesedila"/>
        <w:rPr>
          <w:rFonts w:ascii="Arial" w:hAnsi="Arial" w:cs="Arial"/>
          <w:b/>
          <w:bCs/>
          <w:sz w:val="20"/>
          <w:szCs w:val="20"/>
        </w:rPr>
      </w:pPr>
    </w:p>
    <w:p w:rsidR="00AE1E68" w:rsidRPr="001C27E8" w:rsidRDefault="00AE1E68" w:rsidP="00B56E99">
      <w:pPr>
        <w:pStyle w:val="Telobesedila"/>
        <w:rPr>
          <w:rFonts w:ascii="Arial" w:hAnsi="Arial" w:cs="Arial"/>
          <w:b/>
          <w:bCs/>
          <w:sz w:val="20"/>
          <w:szCs w:val="20"/>
        </w:rPr>
      </w:pPr>
      <w:r w:rsidRPr="001C27E8">
        <w:rPr>
          <w:rFonts w:ascii="Arial" w:hAnsi="Arial" w:cs="Arial"/>
          <w:b/>
          <w:bCs/>
          <w:sz w:val="20"/>
          <w:szCs w:val="20"/>
        </w:rPr>
        <w:br w:type="page"/>
      </w:r>
    </w:p>
    <w:p w:rsidR="00152619" w:rsidRPr="001C27E8" w:rsidRDefault="00152619" w:rsidP="00453BC4">
      <w:pPr>
        <w:pStyle w:val="Telobesedila"/>
        <w:rPr>
          <w:rFonts w:ascii="Arial" w:hAnsi="Arial" w:cs="Arial"/>
          <w:b/>
          <w:bCs/>
          <w:sz w:val="20"/>
          <w:szCs w:val="20"/>
        </w:rPr>
      </w:pPr>
    </w:p>
    <w:p w:rsidR="006D1CBF" w:rsidRPr="001C27E8" w:rsidRDefault="006D1CBF" w:rsidP="00453BC4">
      <w:pPr>
        <w:pStyle w:val="Telobesedila"/>
        <w:rPr>
          <w:rFonts w:ascii="Arial" w:hAnsi="Arial" w:cs="Arial"/>
          <w:b/>
          <w:bCs/>
          <w:sz w:val="20"/>
          <w:szCs w:val="20"/>
        </w:rPr>
      </w:pPr>
    </w:p>
    <w:p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t>3</w:t>
      </w:r>
      <w:r w:rsidR="004E56E7"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LOKACIJA </w:t>
      </w:r>
      <w:r w:rsidR="004E56E7" w:rsidRPr="001C27E8">
        <w:rPr>
          <w:rFonts w:ascii="Arial" w:hAnsi="Arial" w:cs="Arial"/>
          <w:b/>
          <w:bCs/>
          <w:sz w:val="20"/>
          <w:szCs w:val="20"/>
        </w:rPr>
        <w:t>OPERACIJE</w:t>
      </w:r>
    </w:p>
    <w:p w:rsidR="00152619" w:rsidRPr="001C27E8" w:rsidRDefault="00152619" w:rsidP="00453BC4">
      <w:pPr>
        <w:pStyle w:val="Telobesedila"/>
        <w:rPr>
          <w:rFonts w:ascii="Arial" w:hAnsi="Arial" w:cs="Arial"/>
          <w:b/>
          <w:bCs/>
          <w:sz w:val="20"/>
          <w:szCs w:val="20"/>
        </w:rPr>
      </w:pPr>
    </w:p>
    <w:tbl>
      <w:tblP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660"/>
      </w:tblGrid>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Kraj:</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 xml:space="preserve">Občina: </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Upravna enota: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Katastrska občina: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r w:rsidR="00E51053" w:rsidRPr="001C27E8" w:rsidTr="00E51053">
        <w:tc>
          <w:tcPr>
            <w:tcW w:w="0" w:type="auto"/>
            <w:tcBorders>
              <w:top w:val="single" w:sz="4" w:space="0" w:color="auto"/>
              <w:left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Številka parcele / razdelek:</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bl>
    <w:p w:rsidR="00453BC4" w:rsidRPr="001C27E8" w:rsidRDefault="00453BC4" w:rsidP="00453BC4">
      <w:pPr>
        <w:rPr>
          <w:rFonts w:ascii="Arial" w:hAnsi="Arial" w:cs="Arial"/>
          <w:sz w:val="20"/>
          <w:szCs w:val="20"/>
          <w:lang w:val="pl-PL"/>
        </w:rPr>
        <w:sectPr w:rsidR="00453BC4" w:rsidRPr="001C27E8" w:rsidSect="00E13EB0">
          <w:headerReference w:type="default" r:id="rId8"/>
          <w:footerReference w:type="even" r:id="rId9"/>
          <w:footerReference w:type="default" r:id="rId10"/>
          <w:headerReference w:type="first" r:id="rId11"/>
          <w:footerReference w:type="first" r:id="rId12"/>
          <w:pgSz w:w="11900" w:h="16840" w:code="9"/>
          <w:pgMar w:top="1701" w:right="985" w:bottom="1134" w:left="1418" w:header="964" w:footer="624" w:gutter="0"/>
          <w:cols w:space="708"/>
          <w:titlePg/>
          <w:docGrid w:linePitch="326"/>
        </w:sectPr>
      </w:pPr>
    </w:p>
    <w:p w:rsidR="00D46725" w:rsidRDefault="0089584A" w:rsidP="00D46725">
      <w:pPr>
        <w:outlineLvl w:val="0"/>
        <w:rPr>
          <w:rFonts w:ascii="Arial" w:hAnsi="Arial" w:cs="Arial"/>
          <w:b/>
          <w:bCs/>
          <w:sz w:val="20"/>
          <w:szCs w:val="20"/>
        </w:rPr>
      </w:pPr>
      <w:r w:rsidRPr="001C27E8">
        <w:rPr>
          <w:rFonts w:ascii="Arial" w:hAnsi="Arial" w:cs="Arial"/>
          <w:b/>
          <w:bCs/>
          <w:sz w:val="20"/>
          <w:szCs w:val="20"/>
        </w:rPr>
        <w:lastRenderedPageBreak/>
        <w:t>4</w:t>
      </w:r>
      <w:r w:rsidR="00453BC4"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FINANČNI PODATKI O </w:t>
      </w:r>
      <w:r w:rsidR="004E56E7" w:rsidRPr="001C27E8">
        <w:rPr>
          <w:rFonts w:ascii="Arial" w:hAnsi="Arial" w:cs="Arial"/>
          <w:b/>
          <w:bCs/>
          <w:sz w:val="20"/>
          <w:szCs w:val="20"/>
        </w:rPr>
        <w:t>OPERACIJI</w:t>
      </w:r>
    </w:p>
    <w:p w:rsidR="00D46725" w:rsidRPr="001C27E8" w:rsidRDefault="00D46725" w:rsidP="00D46725">
      <w:pPr>
        <w:pStyle w:val="Telobesedila"/>
        <w:rPr>
          <w:rStyle w:val="Krepko"/>
          <w:rFonts w:ascii="Arial" w:hAnsi="Arial" w:cs="Arial"/>
          <w:b w:val="0"/>
          <w:bCs w:val="0"/>
          <w:sz w:val="20"/>
          <w:szCs w:val="20"/>
        </w:rPr>
      </w:pPr>
      <w:r w:rsidRPr="001C27E8">
        <w:rPr>
          <w:rStyle w:val="Krepko"/>
          <w:rFonts w:ascii="Arial" w:hAnsi="Arial" w:cs="Arial"/>
          <w:b w:val="0"/>
          <w:bCs w:val="0"/>
          <w:sz w:val="20"/>
          <w:szCs w:val="20"/>
        </w:rPr>
        <w:t>4</w:t>
      </w:r>
      <w:r w:rsidRPr="001C27E8">
        <w:rPr>
          <w:rStyle w:val="Krepko"/>
          <w:rFonts w:ascii="Arial" w:hAnsi="Arial" w:cs="Arial"/>
          <w:sz w:val="20"/>
          <w:szCs w:val="20"/>
        </w:rPr>
        <w:t xml:space="preserve">.1 </w:t>
      </w:r>
      <w:r w:rsidRPr="001C27E8">
        <w:rPr>
          <w:rStyle w:val="Krepko"/>
          <w:rFonts w:ascii="Arial" w:hAnsi="Arial" w:cs="Arial"/>
          <w:sz w:val="20"/>
          <w:szCs w:val="20"/>
        </w:rPr>
        <w:tab/>
        <w:t>CELOTNA VREDNOST OPERACIJE</w:t>
      </w:r>
    </w:p>
    <w:tbl>
      <w:tblPr>
        <w:tblW w:w="1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028"/>
        <w:gridCol w:w="1180"/>
        <w:gridCol w:w="1024"/>
        <w:gridCol w:w="1320"/>
        <w:gridCol w:w="1434"/>
        <w:gridCol w:w="1434"/>
        <w:gridCol w:w="1819"/>
        <w:gridCol w:w="1309"/>
        <w:gridCol w:w="995"/>
        <w:gridCol w:w="1210"/>
      </w:tblGrid>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Opravičljivi stroški</w:t>
            </w:r>
          </w:p>
        </w:tc>
        <w:tc>
          <w:tcPr>
            <w:tcW w:w="1028" w:type="dxa"/>
          </w:tcPr>
          <w:p w:rsidR="00D46725" w:rsidRPr="001C27E8" w:rsidRDefault="00D46725" w:rsidP="009B10A2">
            <w:pPr>
              <w:rPr>
                <w:rFonts w:ascii="Arial" w:hAnsi="Arial" w:cs="Arial"/>
                <w:sz w:val="20"/>
                <w:szCs w:val="20"/>
              </w:rPr>
            </w:pPr>
            <w:r w:rsidRPr="001C27E8">
              <w:rPr>
                <w:rFonts w:ascii="Arial" w:hAnsi="Arial" w:cs="Arial"/>
                <w:sz w:val="20"/>
                <w:szCs w:val="20"/>
              </w:rPr>
              <w:t>Vrsta naložbe</w:t>
            </w:r>
          </w:p>
        </w:tc>
        <w:tc>
          <w:tcPr>
            <w:tcW w:w="1180" w:type="dxa"/>
          </w:tcPr>
          <w:p w:rsidR="00D46725" w:rsidRPr="001C27E8" w:rsidRDefault="00D46725" w:rsidP="009B10A2">
            <w:pPr>
              <w:rPr>
                <w:rFonts w:ascii="Arial" w:hAnsi="Arial" w:cs="Arial"/>
                <w:sz w:val="20"/>
                <w:szCs w:val="20"/>
              </w:rPr>
            </w:pPr>
            <w:r w:rsidRPr="001C27E8">
              <w:rPr>
                <w:rFonts w:ascii="Arial" w:hAnsi="Arial" w:cs="Arial"/>
                <w:sz w:val="20"/>
                <w:szCs w:val="20"/>
              </w:rPr>
              <w:t>Enota  mere</w:t>
            </w:r>
          </w:p>
        </w:tc>
        <w:tc>
          <w:tcPr>
            <w:tcW w:w="1024" w:type="dxa"/>
          </w:tcPr>
          <w:p w:rsidR="00D46725" w:rsidRPr="001C27E8" w:rsidRDefault="00D46725" w:rsidP="009B10A2">
            <w:pPr>
              <w:rPr>
                <w:rFonts w:ascii="Arial" w:hAnsi="Arial" w:cs="Arial"/>
                <w:sz w:val="20"/>
                <w:szCs w:val="20"/>
              </w:rPr>
            </w:pPr>
            <w:r w:rsidRPr="001C27E8">
              <w:rPr>
                <w:rFonts w:ascii="Arial" w:hAnsi="Arial" w:cs="Arial"/>
                <w:sz w:val="20"/>
                <w:szCs w:val="20"/>
              </w:rPr>
              <w:t>Količina enot (A)</w:t>
            </w:r>
          </w:p>
        </w:tc>
        <w:tc>
          <w:tcPr>
            <w:tcW w:w="1320" w:type="dxa"/>
          </w:tcPr>
          <w:p w:rsidR="00D46725" w:rsidRPr="001C27E8" w:rsidRDefault="00D46725" w:rsidP="009B10A2">
            <w:pPr>
              <w:rPr>
                <w:rFonts w:ascii="Arial" w:hAnsi="Arial" w:cs="Arial"/>
                <w:sz w:val="20"/>
                <w:szCs w:val="20"/>
              </w:rPr>
            </w:pPr>
            <w:r w:rsidRPr="001C27E8">
              <w:rPr>
                <w:rFonts w:ascii="Arial" w:hAnsi="Arial" w:cs="Arial"/>
                <w:sz w:val="20"/>
                <w:szCs w:val="20"/>
              </w:rPr>
              <w:t>Vrednost/ enoto mere (B)</w:t>
            </w:r>
          </w:p>
        </w:tc>
        <w:tc>
          <w:tcPr>
            <w:tcW w:w="1434" w:type="dxa"/>
          </w:tcPr>
          <w:p w:rsidR="00D46725" w:rsidRPr="001C27E8" w:rsidRDefault="00D46725" w:rsidP="009B10A2">
            <w:pPr>
              <w:rPr>
                <w:rFonts w:ascii="Arial" w:hAnsi="Arial" w:cs="Arial"/>
                <w:sz w:val="20"/>
                <w:szCs w:val="20"/>
              </w:rPr>
            </w:pPr>
            <w:r w:rsidRPr="001C27E8">
              <w:rPr>
                <w:rFonts w:ascii="Arial" w:hAnsi="Arial" w:cs="Arial"/>
                <w:sz w:val="20"/>
                <w:szCs w:val="20"/>
              </w:rPr>
              <w:t xml:space="preserve">Vrednost z DDV </w:t>
            </w:r>
          </w:p>
        </w:tc>
        <w:tc>
          <w:tcPr>
            <w:tcW w:w="1434" w:type="dxa"/>
          </w:tcPr>
          <w:p w:rsidR="00D46725" w:rsidRPr="001C27E8" w:rsidRDefault="00D46725" w:rsidP="009B10A2">
            <w:pPr>
              <w:rPr>
                <w:rFonts w:ascii="Arial" w:hAnsi="Arial" w:cs="Arial"/>
                <w:sz w:val="20"/>
                <w:szCs w:val="20"/>
              </w:rPr>
            </w:pPr>
            <w:r w:rsidRPr="001C27E8">
              <w:rPr>
                <w:rFonts w:ascii="Arial" w:hAnsi="Arial" w:cs="Arial"/>
                <w:sz w:val="20"/>
                <w:szCs w:val="20"/>
              </w:rPr>
              <w:t xml:space="preserve">Vrednost brez DDV </w:t>
            </w:r>
          </w:p>
        </w:tc>
        <w:tc>
          <w:tcPr>
            <w:tcW w:w="1819" w:type="dxa"/>
          </w:tcPr>
          <w:p w:rsidR="00D46725" w:rsidRPr="001C27E8" w:rsidRDefault="00D46725" w:rsidP="009B10A2">
            <w:pPr>
              <w:rPr>
                <w:rFonts w:ascii="Arial" w:hAnsi="Arial" w:cs="Arial"/>
                <w:sz w:val="20"/>
                <w:szCs w:val="20"/>
                <w:lang w:val="pl-PL"/>
              </w:rPr>
            </w:pPr>
            <w:r w:rsidRPr="001C27E8">
              <w:rPr>
                <w:rFonts w:ascii="Arial" w:hAnsi="Arial" w:cs="Arial"/>
                <w:sz w:val="20"/>
                <w:szCs w:val="20"/>
                <w:lang w:val="pl-PL"/>
              </w:rPr>
              <w:t>MAKSIMALNA priznana vrednost (A X B)</w:t>
            </w:r>
          </w:p>
        </w:tc>
        <w:tc>
          <w:tcPr>
            <w:tcW w:w="1309" w:type="dxa"/>
          </w:tcPr>
          <w:p w:rsidR="00D46725" w:rsidRPr="001C27E8" w:rsidRDefault="00D46725" w:rsidP="009B10A2">
            <w:pPr>
              <w:rPr>
                <w:rFonts w:ascii="Arial" w:hAnsi="Arial" w:cs="Arial"/>
                <w:sz w:val="20"/>
                <w:szCs w:val="20"/>
              </w:rPr>
            </w:pPr>
            <w:r w:rsidRPr="001C27E8">
              <w:rPr>
                <w:rFonts w:ascii="Arial" w:hAnsi="Arial" w:cs="Arial"/>
                <w:sz w:val="20"/>
                <w:szCs w:val="20"/>
              </w:rPr>
              <w:t>Upravičena vrednost (C)</w:t>
            </w:r>
          </w:p>
        </w:tc>
        <w:tc>
          <w:tcPr>
            <w:tcW w:w="995" w:type="dxa"/>
          </w:tcPr>
          <w:p w:rsidR="00D46725" w:rsidRPr="001C27E8" w:rsidRDefault="00D46725" w:rsidP="009B10A2">
            <w:pPr>
              <w:rPr>
                <w:rFonts w:ascii="Arial" w:hAnsi="Arial" w:cs="Arial"/>
                <w:sz w:val="20"/>
                <w:szCs w:val="20"/>
              </w:rPr>
            </w:pPr>
            <w:r w:rsidRPr="001C27E8">
              <w:rPr>
                <w:rFonts w:ascii="Arial" w:hAnsi="Arial" w:cs="Arial"/>
                <w:sz w:val="20"/>
                <w:szCs w:val="20"/>
              </w:rPr>
              <w:t>Delež podpore (D)</w:t>
            </w:r>
          </w:p>
        </w:tc>
        <w:tc>
          <w:tcPr>
            <w:tcW w:w="1210" w:type="dxa"/>
          </w:tcPr>
          <w:p w:rsidR="00D46725" w:rsidRPr="001C27E8" w:rsidRDefault="00D46725" w:rsidP="009B10A2">
            <w:pPr>
              <w:rPr>
                <w:rFonts w:ascii="Arial" w:hAnsi="Arial" w:cs="Arial"/>
                <w:sz w:val="20"/>
                <w:szCs w:val="20"/>
                <w:lang w:val="pl-PL"/>
              </w:rPr>
            </w:pPr>
            <w:r w:rsidRPr="001C27E8">
              <w:rPr>
                <w:rFonts w:ascii="Arial" w:hAnsi="Arial" w:cs="Arial"/>
                <w:sz w:val="20"/>
                <w:szCs w:val="20"/>
                <w:lang w:val="pl-PL"/>
              </w:rPr>
              <w:t xml:space="preserve">Zaprošena vrednost </w:t>
            </w:r>
          </w:p>
          <w:p w:rsidR="00D46725" w:rsidRPr="001C27E8" w:rsidRDefault="00D46725" w:rsidP="009B10A2">
            <w:pPr>
              <w:rPr>
                <w:rFonts w:ascii="Arial" w:hAnsi="Arial" w:cs="Arial"/>
                <w:sz w:val="20"/>
                <w:szCs w:val="20"/>
                <w:lang w:val="pl-PL"/>
              </w:rPr>
            </w:pPr>
            <w:r w:rsidRPr="001C27E8">
              <w:rPr>
                <w:rFonts w:ascii="Arial" w:hAnsi="Arial" w:cs="Arial"/>
                <w:sz w:val="20"/>
                <w:szCs w:val="20"/>
                <w:lang w:val="pl-PL"/>
              </w:rPr>
              <w:t>(C X D)</w:t>
            </w: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w:t>
            </w: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Skupaj</w:t>
            </w:r>
          </w:p>
          <w:p w:rsidR="00D46725" w:rsidRPr="001C27E8" w:rsidRDefault="00D46725" w:rsidP="009B10A2">
            <w:pPr>
              <w:rPr>
                <w:rFonts w:ascii="Arial" w:hAnsi="Arial" w:cs="Arial"/>
                <w:sz w:val="20"/>
                <w:szCs w:val="20"/>
              </w:rPr>
            </w:pP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Splošni stroški</w:t>
            </w: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 xml:space="preserve">Skupaj </w:t>
            </w: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b/>
                <w:sz w:val="20"/>
                <w:szCs w:val="20"/>
              </w:rPr>
            </w:pPr>
            <w:r w:rsidRPr="001C27E8">
              <w:rPr>
                <w:rFonts w:ascii="Arial" w:hAnsi="Arial" w:cs="Arial"/>
                <w:b/>
                <w:sz w:val="20"/>
                <w:szCs w:val="20"/>
              </w:rPr>
              <w:t>Celotna vrednost operacije</w:t>
            </w:r>
          </w:p>
          <w:p w:rsidR="00D46725" w:rsidRPr="001C27E8" w:rsidRDefault="00D46725" w:rsidP="009B10A2">
            <w:pPr>
              <w:rPr>
                <w:rFonts w:ascii="Arial" w:hAnsi="Arial" w:cs="Arial"/>
                <w:b/>
                <w:sz w:val="20"/>
                <w:szCs w:val="20"/>
              </w:rPr>
            </w:pPr>
            <w:r w:rsidRPr="001C27E8">
              <w:rPr>
                <w:rFonts w:ascii="Arial" w:hAnsi="Arial" w:cs="Arial"/>
                <w:b/>
                <w:sz w:val="20"/>
                <w:szCs w:val="20"/>
              </w:rPr>
              <w:t>(v evrih)</w:t>
            </w:r>
          </w:p>
        </w:tc>
        <w:tc>
          <w:tcPr>
            <w:tcW w:w="1028" w:type="dxa"/>
          </w:tcPr>
          <w:p w:rsidR="00D46725" w:rsidRPr="001C27E8" w:rsidRDefault="00D46725" w:rsidP="009B10A2">
            <w:pPr>
              <w:rPr>
                <w:rFonts w:ascii="Arial" w:hAnsi="Arial" w:cs="Arial"/>
                <w:b/>
                <w:sz w:val="20"/>
                <w:szCs w:val="20"/>
              </w:rPr>
            </w:pPr>
          </w:p>
        </w:tc>
        <w:tc>
          <w:tcPr>
            <w:tcW w:w="1180" w:type="dxa"/>
          </w:tcPr>
          <w:p w:rsidR="00D46725" w:rsidRPr="001C27E8" w:rsidRDefault="00D46725" w:rsidP="009B10A2">
            <w:pPr>
              <w:rPr>
                <w:rFonts w:ascii="Arial" w:hAnsi="Arial" w:cs="Arial"/>
                <w:b/>
                <w:sz w:val="20"/>
                <w:szCs w:val="20"/>
              </w:rPr>
            </w:pPr>
          </w:p>
        </w:tc>
        <w:tc>
          <w:tcPr>
            <w:tcW w:w="1024" w:type="dxa"/>
          </w:tcPr>
          <w:p w:rsidR="00D46725" w:rsidRPr="001C27E8" w:rsidRDefault="00D46725" w:rsidP="009B10A2">
            <w:pPr>
              <w:rPr>
                <w:rFonts w:ascii="Arial" w:hAnsi="Arial" w:cs="Arial"/>
                <w:b/>
                <w:sz w:val="20"/>
                <w:szCs w:val="20"/>
              </w:rPr>
            </w:pPr>
          </w:p>
        </w:tc>
        <w:tc>
          <w:tcPr>
            <w:tcW w:w="1320" w:type="dxa"/>
          </w:tcPr>
          <w:p w:rsidR="00D46725" w:rsidRPr="001C27E8" w:rsidRDefault="00D46725" w:rsidP="009B10A2">
            <w:pPr>
              <w:rPr>
                <w:rFonts w:ascii="Arial" w:hAnsi="Arial" w:cs="Arial"/>
                <w:b/>
                <w:sz w:val="20"/>
                <w:szCs w:val="20"/>
              </w:rPr>
            </w:pPr>
          </w:p>
        </w:tc>
        <w:tc>
          <w:tcPr>
            <w:tcW w:w="1434" w:type="dxa"/>
          </w:tcPr>
          <w:p w:rsidR="00D46725" w:rsidRPr="001C27E8" w:rsidRDefault="00D46725" w:rsidP="009B10A2">
            <w:pPr>
              <w:rPr>
                <w:rFonts w:ascii="Arial" w:hAnsi="Arial" w:cs="Arial"/>
                <w:b/>
                <w:sz w:val="20"/>
                <w:szCs w:val="20"/>
              </w:rPr>
            </w:pPr>
          </w:p>
        </w:tc>
        <w:tc>
          <w:tcPr>
            <w:tcW w:w="1434" w:type="dxa"/>
          </w:tcPr>
          <w:p w:rsidR="00D46725" w:rsidRPr="001C27E8" w:rsidRDefault="00D46725" w:rsidP="009B10A2">
            <w:pPr>
              <w:rPr>
                <w:rFonts w:ascii="Arial" w:hAnsi="Arial" w:cs="Arial"/>
                <w:b/>
                <w:sz w:val="20"/>
                <w:szCs w:val="20"/>
              </w:rPr>
            </w:pPr>
          </w:p>
        </w:tc>
        <w:tc>
          <w:tcPr>
            <w:tcW w:w="1819" w:type="dxa"/>
          </w:tcPr>
          <w:p w:rsidR="00D46725" w:rsidRPr="001C27E8" w:rsidRDefault="00D46725" w:rsidP="009B10A2">
            <w:pPr>
              <w:rPr>
                <w:rFonts w:ascii="Arial" w:hAnsi="Arial" w:cs="Arial"/>
                <w:b/>
                <w:sz w:val="20"/>
                <w:szCs w:val="20"/>
              </w:rPr>
            </w:pPr>
          </w:p>
        </w:tc>
        <w:tc>
          <w:tcPr>
            <w:tcW w:w="1309" w:type="dxa"/>
          </w:tcPr>
          <w:p w:rsidR="00D46725" w:rsidRPr="001C27E8" w:rsidRDefault="00D46725" w:rsidP="009B10A2">
            <w:pPr>
              <w:rPr>
                <w:rFonts w:ascii="Arial" w:hAnsi="Arial" w:cs="Arial"/>
                <w:b/>
                <w:sz w:val="20"/>
                <w:szCs w:val="20"/>
              </w:rPr>
            </w:pPr>
          </w:p>
        </w:tc>
        <w:tc>
          <w:tcPr>
            <w:tcW w:w="995" w:type="dxa"/>
          </w:tcPr>
          <w:p w:rsidR="00D46725" w:rsidRPr="001C27E8" w:rsidRDefault="00D46725" w:rsidP="009B10A2">
            <w:pPr>
              <w:rPr>
                <w:rFonts w:ascii="Arial" w:hAnsi="Arial" w:cs="Arial"/>
                <w:b/>
                <w:sz w:val="20"/>
                <w:szCs w:val="20"/>
              </w:rPr>
            </w:pPr>
          </w:p>
        </w:tc>
        <w:tc>
          <w:tcPr>
            <w:tcW w:w="1210" w:type="dxa"/>
          </w:tcPr>
          <w:p w:rsidR="00D46725" w:rsidRPr="001C27E8" w:rsidRDefault="00D46725" w:rsidP="009B10A2">
            <w:pPr>
              <w:rPr>
                <w:rFonts w:ascii="Arial" w:hAnsi="Arial" w:cs="Arial"/>
                <w:b/>
                <w:sz w:val="20"/>
                <w:szCs w:val="20"/>
              </w:rPr>
            </w:pPr>
          </w:p>
        </w:tc>
      </w:tr>
    </w:tbl>
    <w:p w:rsidR="00D46725" w:rsidRPr="001C27E8" w:rsidRDefault="00D46725" w:rsidP="00D46725">
      <w:pPr>
        <w:pStyle w:val="Besedilooblaka"/>
        <w:rPr>
          <w:rFonts w:ascii="Arial" w:hAnsi="Arial" w:cs="Arial"/>
          <w:sz w:val="20"/>
          <w:szCs w:val="20"/>
        </w:rPr>
      </w:pPr>
    </w:p>
    <w:p w:rsidR="00D46725" w:rsidRPr="002E7178" w:rsidRDefault="00D46725" w:rsidP="002E7178">
      <w:pPr>
        <w:rPr>
          <w:rFonts w:ascii="Arial" w:hAnsi="Arial" w:cs="Arial"/>
          <w:b/>
          <w:iCs/>
          <w:sz w:val="20"/>
          <w:szCs w:val="20"/>
        </w:rPr>
      </w:pPr>
    </w:p>
    <w:p w:rsidR="00453BC4" w:rsidRPr="001C27E8" w:rsidRDefault="0089584A" w:rsidP="00D46725">
      <w:pPr>
        <w:outlineLvl w:val="0"/>
        <w:rPr>
          <w:rStyle w:val="Krepko"/>
          <w:rFonts w:ascii="Arial" w:hAnsi="Arial" w:cs="Arial"/>
          <w:sz w:val="20"/>
          <w:szCs w:val="20"/>
        </w:rPr>
      </w:pPr>
      <w:r w:rsidRPr="001C27E8">
        <w:rPr>
          <w:rStyle w:val="Krepko"/>
          <w:rFonts w:ascii="Arial" w:hAnsi="Arial" w:cs="Arial"/>
          <w:sz w:val="20"/>
          <w:szCs w:val="20"/>
        </w:rPr>
        <w:t>4</w:t>
      </w:r>
      <w:r w:rsidR="00453BC4" w:rsidRPr="001C27E8">
        <w:rPr>
          <w:rStyle w:val="Krepko"/>
          <w:rFonts w:ascii="Arial" w:hAnsi="Arial" w:cs="Arial"/>
          <w:sz w:val="20"/>
          <w:szCs w:val="20"/>
        </w:rPr>
        <w:t xml:space="preserve">.2 </w:t>
      </w:r>
      <w:r w:rsidR="00B72167" w:rsidRPr="001C27E8">
        <w:rPr>
          <w:rStyle w:val="Krepko"/>
          <w:rFonts w:ascii="Arial" w:hAnsi="Arial" w:cs="Arial"/>
          <w:sz w:val="20"/>
          <w:szCs w:val="20"/>
        </w:rPr>
        <w:tab/>
      </w:r>
      <w:r w:rsidR="00453BC4" w:rsidRPr="001C27E8">
        <w:rPr>
          <w:rStyle w:val="Krepko"/>
          <w:rFonts w:ascii="Arial" w:hAnsi="Arial" w:cs="Arial"/>
          <w:sz w:val="20"/>
          <w:szCs w:val="20"/>
        </w:rPr>
        <w:t>FINANČNA KONSTRUKCIJA</w:t>
      </w:r>
    </w:p>
    <w:p w:rsidR="00453BC4" w:rsidRPr="001C27E8" w:rsidRDefault="00453BC4" w:rsidP="00453BC4">
      <w:pPr>
        <w:rPr>
          <w:rFonts w:ascii="Arial" w:hAnsi="Arial" w:cs="Arial"/>
          <w:b/>
          <w:bCs/>
          <w:sz w:val="20"/>
          <w:szCs w:val="20"/>
        </w:rPr>
      </w:pPr>
    </w:p>
    <w:tbl>
      <w:tblPr>
        <w:tblW w:w="7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3"/>
        <w:gridCol w:w="2190"/>
        <w:gridCol w:w="2316"/>
      </w:tblGrid>
      <w:tr w:rsidR="006B2008" w:rsidRPr="001C27E8" w:rsidTr="006B2008">
        <w:trPr>
          <w:cantSplit/>
          <w:trHeight w:val="230"/>
        </w:trPr>
        <w:tc>
          <w:tcPr>
            <w:tcW w:w="2553" w:type="dxa"/>
            <w:vMerge w:val="restart"/>
          </w:tcPr>
          <w:p w:rsidR="006B2008" w:rsidRPr="001C27E8" w:rsidRDefault="006B2008" w:rsidP="00453BC4">
            <w:pPr>
              <w:jc w:val="both"/>
              <w:rPr>
                <w:rFonts w:ascii="Arial" w:hAnsi="Arial" w:cs="Arial"/>
                <w:b/>
                <w:bCs/>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 xml:space="preserve">Tip financiranja </w:t>
            </w:r>
          </w:p>
        </w:tc>
        <w:tc>
          <w:tcPr>
            <w:tcW w:w="2190" w:type="dxa"/>
            <w:vMerge w:val="restart"/>
          </w:tcPr>
          <w:p w:rsidR="006B2008" w:rsidRPr="001C27E8" w:rsidRDefault="006B2008" w:rsidP="00453BC4">
            <w:pPr>
              <w:jc w:val="both"/>
              <w:rPr>
                <w:rFonts w:ascii="Arial" w:hAnsi="Arial" w:cs="Arial"/>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Vrednost</w:t>
            </w:r>
          </w:p>
          <w:p w:rsidR="006B2008" w:rsidRPr="001C27E8" w:rsidRDefault="006B2008" w:rsidP="00453BC4">
            <w:pPr>
              <w:jc w:val="both"/>
              <w:rPr>
                <w:rFonts w:ascii="Arial" w:hAnsi="Arial" w:cs="Arial"/>
                <w:sz w:val="20"/>
                <w:szCs w:val="20"/>
              </w:rPr>
            </w:pPr>
            <w:r w:rsidRPr="001C27E8">
              <w:rPr>
                <w:rFonts w:ascii="Arial" w:hAnsi="Arial" w:cs="Arial"/>
                <w:b/>
                <w:bCs/>
                <w:sz w:val="20"/>
                <w:szCs w:val="20"/>
              </w:rPr>
              <w:t>(v evrih)</w:t>
            </w:r>
          </w:p>
        </w:tc>
        <w:tc>
          <w:tcPr>
            <w:tcW w:w="2316" w:type="dxa"/>
            <w:vMerge w:val="restart"/>
          </w:tcPr>
          <w:p w:rsidR="006B2008" w:rsidRPr="001C27E8" w:rsidRDefault="006B2008" w:rsidP="00453BC4">
            <w:pPr>
              <w:jc w:val="both"/>
              <w:rPr>
                <w:rFonts w:ascii="Arial" w:hAnsi="Arial" w:cs="Arial"/>
                <w:b/>
                <w:bCs/>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Struktura %</w:t>
            </w:r>
          </w:p>
        </w:tc>
      </w:tr>
      <w:tr w:rsidR="006B2008" w:rsidRPr="001C27E8" w:rsidTr="006B2008">
        <w:trPr>
          <w:cantSplit/>
          <w:trHeight w:val="230"/>
        </w:trPr>
        <w:tc>
          <w:tcPr>
            <w:tcW w:w="2553" w:type="dxa"/>
            <w:vMerge/>
          </w:tcPr>
          <w:p w:rsidR="006B2008" w:rsidRPr="001C27E8" w:rsidRDefault="006B2008" w:rsidP="00453BC4">
            <w:pPr>
              <w:jc w:val="both"/>
              <w:rPr>
                <w:rFonts w:ascii="Arial" w:hAnsi="Arial" w:cs="Arial"/>
                <w:sz w:val="20"/>
                <w:szCs w:val="20"/>
              </w:rPr>
            </w:pPr>
          </w:p>
        </w:tc>
        <w:tc>
          <w:tcPr>
            <w:tcW w:w="2190" w:type="dxa"/>
            <w:vMerge/>
          </w:tcPr>
          <w:p w:rsidR="006B2008" w:rsidRPr="001C27E8" w:rsidRDefault="006B2008" w:rsidP="00453BC4">
            <w:pPr>
              <w:jc w:val="both"/>
              <w:rPr>
                <w:rFonts w:ascii="Arial" w:hAnsi="Arial" w:cs="Arial"/>
                <w:sz w:val="20"/>
                <w:szCs w:val="20"/>
              </w:rPr>
            </w:pPr>
          </w:p>
        </w:tc>
        <w:tc>
          <w:tcPr>
            <w:tcW w:w="2316" w:type="dxa"/>
            <w:vMerge/>
          </w:tcPr>
          <w:p w:rsidR="006B2008" w:rsidRPr="001C27E8" w:rsidRDefault="006B2008" w:rsidP="00453BC4">
            <w:pPr>
              <w:jc w:val="both"/>
              <w:rPr>
                <w:rFonts w:ascii="Arial" w:hAnsi="Arial" w:cs="Arial"/>
                <w:sz w:val="20"/>
                <w:szCs w:val="20"/>
              </w:rPr>
            </w:pPr>
          </w:p>
        </w:tc>
      </w:tr>
      <w:tr w:rsidR="006B2008" w:rsidRPr="001C27E8" w:rsidTr="006B2008">
        <w:trPr>
          <w:cantSplit/>
          <w:trHeight w:val="929"/>
        </w:trPr>
        <w:tc>
          <w:tcPr>
            <w:tcW w:w="2553" w:type="dxa"/>
          </w:tcPr>
          <w:p w:rsidR="006B2008" w:rsidRPr="001C27E8" w:rsidRDefault="006B2008" w:rsidP="00453BC4">
            <w:pPr>
              <w:pStyle w:val="Noga"/>
              <w:jc w:val="both"/>
              <w:rPr>
                <w:rFonts w:ascii="Arial" w:hAnsi="Arial" w:cs="Arial"/>
                <w:sz w:val="20"/>
                <w:szCs w:val="20"/>
              </w:rPr>
            </w:pPr>
            <w:r w:rsidRPr="001C27E8">
              <w:rPr>
                <w:rFonts w:ascii="Arial" w:hAnsi="Arial" w:cs="Arial"/>
                <w:b/>
                <w:bCs/>
                <w:sz w:val="20"/>
                <w:szCs w:val="20"/>
              </w:rPr>
              <w:t>VIŠINA PODPORE</w:t>
            </w:r>
            <w:r w:rsidRPr="001C27E8">
              <w:rPr>
                <w:rFonts w:ascii="Arial" w:hAnsi="Arial" w:cs="Arial"/>
                <w:sz w:val="20"/>
                <w:szCs w:val="20"/>
              </w:rPr>
              <w:t xml:space="preserve"> (nepovratna sredstva)</w:t>
            </w:r>
          </w:p>
        </w:tc>
        <w:tc>
          <w:tcPr>
            <w:tcW w:w="2190" w:type="dxa"/>
            <w:vAlign w:val="center"/>
          </w:tcPr>
          <w:p w:rsidR="006B2008" w:rsidRPr="001C27E8" w:rsidRDefault="006B2008" w:rsidP="006C29BE">
            <w:pPr>
              <w:pStyle w:val="Kazalovsebine2"/>
              <w:rPr>
                <w:rFonts w:cs="Arial"/>
                <w:szCs w:val="20"/>
              </w:rPr>
            </w:pPr>
          </w:p>
        </w:tc>
        <w:tc>
          <w:tcPr>
            <w:tcW w:w="2316" w:type="dxa"/>
            <w:vAlign w:val="center"/>
          </w:tcPr>
          <w:p w:rsidR="006B2008" w:rsidRPr="001C27E8" w:rsidRDefault="006B2008" w:rsidP="00453BC4">
            <w:pPr>
              <w:jc w:val="both"/>
              <w:rPr>
                <w:rFonts w:ascii="Arial" w:hAnsi="Arial" w:cs="Arial"/>
                <w:b/>
                <w:bCs/>
                <w:sz w:val="20"/>
                <w:szCs w:val="20"/>
                <w:vertAlign w:val="superscript"/>
              </w:rPr>
            </w:pPr>
          </w:p>
        </w:tc>
      </w:tr>
      <w:tr w:rsidR="006B2008" w:rsidRPr="001C27E8" w:rsidTr="006B2008">
        <w:trPr>
          <w:cantSplit/>
          <w:trHeight w:val="457"/>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b/>
                <w:bCs/>
                <w:sz w:val="20"/>
                <w:szCs w:val="20"/>
              </w:rPr>
              <w:t>LASTNA UDELEŽBA</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bCs/>
                <w:sz w:val="20"/>
                <w:szCs w:val="20"/>
                <w:vertAlign w:val="superscript"/>
              </w:rPr>
            </w:pPr>
          </w:p>
        </w:tc>
      </w:tr>
      <w:tr w:rsidR="006B2008" w:rsidRPr="001C27E8" w:rsidTr="006B2008">
        <w:trPr>
          <w:cantSplit/>
          <w:trHeight w:val="228"/>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sz w:val="20"/>
                <w:szCs w:val="20"/>
              </w:rPr>
              <w:t xml:space="preserve">Posojilo </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bCs/>
                <w:sz w:val="20"/>
                <w:szCs w:val="20"/>
                <w:vertAlign w:val="superscript"/>
              </w:rPr>
            </w:pPr>
          </w:p>
        </w:tc>
      </w:tr>
      <w:tr w:rsidR="006B2008" w:rsidRPr="001C27E8" w:rsidTr="006B2008">
        <w:trPr>
          <w:cantSplit/>
          <w:trHeight w:val="700"/>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sz w:val="20"/>
                <w:szCs w:val="20"/>
              </w:rPr>
              <w:t>Lastna finančna  sredstva</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sz w:val="20"/>
                <w:szCs w:val="20"/>
                <w:vertAlign w:val="superscript"/>
              </w:rPr>
            </w:pPr>
          </w:p>
        </w:tc>
      </w:tr>
      <w:tr w:rsidR="006B2008" w:rsidRPr="001C27E8" w:rsidTr="006B2008">
        <w:trPr>
          <w:cantSplit/>
          <w:trHeight w:val="548"/>
        </w:trPr>
        <w:tc>
          <w:tcPr>
            <w:tcW w:w="2553" w:type="dxa"/>
          </w:tcPr>
          <w:p w:rsidR="006B2008" w:rsidRPr="001C27E8" w:rsidRDefault="006B2008" w:rsidP="00C23091">
            <w:pPr>
              <w:pStyle w:val="Naslov2"/>
              <w:numPr>
                <w:ilvl w:val="1"/>
                <w:numId w:val="3"/>
              </w:numPr>
              <w:jc w:val="both"/>
              <w:rPr>
                <w:bCs w:val="0"/>
                <w:i w:val="0"/>
                <w:iCs w:val="0"/>
                <w:sz w:val="20"/>
                <w:szCs w:val="20"/>
              </w:rPr>
            </w:pPr>
            <w:r w:rsidRPr="001C27E8">
              <w:rPr>
                <w:i w:val="0"/>
                <w:iCs w:val="0"/>
                <w:sz w:val="20"/>
                <w:szCs w:val="20"/>
              </w:rPr>
              <w:lastRenderedPageBreak/>
              <w:t>SKUPAJ</w:t>
            </w:r>
          </w:p>
        </w:tc>
        <w:tc>
          <w:tcPr>
            <w:tcW w:w="2190" w:type="dxa"/>
            <w:vAlign w:val="center"/>
          </w:tcPr>
          <w:p w:rsidR="006B2008" w:rsidRPr="001C27E8" w:rsidRDefault="006B2008" w:rsidP="00453BC4">
            <w:pPr>
              <w:jc w:val="both"/>
              <w:rPr>
                <w:rFonts w:ascii="Arial" w:hAnsi="Arial" w:cs="Arial"/>
                <w:sz w:val="20"/>
                <w:szCs w:val="20"/>
                <w:vertAlign w:val="superscript"/>
              </w:rPr>
            </w:pPr>
          </w:p>
        </w:tc>
        <w:tc>
          <w:tcPr>
            <w:tcW w:w="2316" w:type="dxa"/>
            <w:vAlign w:val="center"/>
          </w:tcPr>
          <w:p w:rsidR="006B2008" w:rsidRPr="001C27E8" w:rsidRDefault="006B2008" w:rsidP="00453BC4">
            <w:pPr>
              <w:jc w:val="both"/>
              <w:rPr>
                <w:rFonts w:ascii="Arial" w:hAnsi="Arial" w:cs="Arial"/>
                <w:bCs/>
                <w:sz w:val="20"/>
                <w:szCs w:val="20"/>
              </w:rPr>
            </w:pPr>
          </w:p>
        </w:tc>
      </w:tr>
    </w:tbl>
    <w:p w:rsidR="006B2008" w:rsidRDefault="006B2008" w:rsidP="00453BC4">
      <w:pPr>
        <w:pStyle w:val="Telobesedila"/>
        <w:rPr>
          <w:rStyle w:val="Krepko"/>
          <w:rFonts w:ascii="Arial" w:hAnsi="Arial" w:cs="Arial"/>
          <w:bCs w:val="0"/>
          <w:sz w:val="20"/>
          <w:szCs w:val="20"/>
        </w:rPr>
      </w:pPr>
    </w:p>
    <w:p w:rsidR="00453BC4" w:rsidRPr="001C27E8" w:rsidRDefault="0089584A" w:rsidP="00453BC4">
      <w:pPr>
        <w:pStyle w:val="Telobesedila"/>
        <w:rPr>
          <w:rStyle w:val="Krepko"/>
          <w:rFonts w:ascii="Arial" w:hAnsi="Arial" w:cs="Arial"/>
          <w:bCs w:val="0"/>
          <w:sz w:val="20"/>
          <w:szCs w:val="20"/>
        </w:rPr>
      </w:pPr>
      <w:r w:rsidRPr="001C27E8">
        <w:rPr>
          <w:rStyle w:val="Krepko"/>
          <w:rFonts w:ascii="Arial" w:hAnsi="Arial" w:cs="Arial"/>
          <w:bCs w:val="0"/>
          <w:sz w:val="20"/>
          <w:szCs w:val="20"/>
        </w:rPr>
        <w:t>4</w:t>
      </w:r>
      <w:r w:rsidR="00453BC4" w:rsidRPr="001C27E8">
        <w:rPr>
          <w:rStyle w:val="Krepko"/>
          <w:rFonts w:ascii="Arial" w:hAnsi="Arial" w:cs="Arial"/>
          <w:bCs w:val="0"/>
          <w:sz w:val="20"/>
          <w:szCs w:val="20"/>
        </w:rPr>
        <w:t xml:space="preserve">.3 </w:t>
      </w:r>
      <w:r w:rsidR="00453BC4" w:rsidRPr="001C27E8">
        <w:rPr>
          <w:rStyle w:val="Krepko"/>
          <w:rFonts w:ascii="Arial" w:hAnsi="Arial" w:cs="Arial"/>
          <w:bCs w:val="0"/>
          <w:sz w:val="20"/>
          <w:szCs w:val="20"/>
        </w:rPr>
        <w:tab/>
        <w:t>DINAMIKA ČRPANJA SREDSTEV</w:t>
      </w:r>
    </w:p>
    <w:p w:rsidR="00453BC4" w:rsidRPr="001C27E8" w:rsidRDefault="00453BC4" w:rsidP="00453BC4">
      <w:pPr>
        <w:tabs>
          <w:tab w:val="left" w:pos="495"/>
        </w:tabs>
        <w:rPr>
          <w:rFonts w:ascii="Arial" w:hAnsi="Arial" w:cs="Arial"/>
          <w:b/>
          <w:bCs/>
          <w:sz w:val="20"/>
          <w:szCs w:val="20"/>
        </w:rPr>
      </w:pPr>
    </w:p>
    <w:p w:rsidR="00023322" w:rsidRPr="001C27E8" w:rsidRDefault="00023322" w:rsidP="00023322">
      <w:pPr>
        <w:jc w:val="both"/>
        <w:rPr>
          <w:rFonts w:ascii="Arial" w:hAnsi="Arial" w:cs="Arial"/>
          <w:sz w:val="20"/>
          <w:szCs w:val="20"/>
        </w:rPr>
      </w:pPr>
      <w:r w:rsidRPr="001C27E8">
        <w:rPr>
          <w:rFonts w:ascii="Arial" w:hAnsi="Arial" w:cs="Arial"/>
          <w:sz w:val="20"/>
          <w:szCs w:val="20"/>
        </w:rPr>
        <w:t xml:space="preserve">TERMINSKI PLAN VLAGANJA ZAHTEVKOV ZA IZPLAČILO SREDSTEV </w:t>
      </w:r>
    </w:p>
    <w:p w:rsidR="00023322" w:rsidRPr="001C27E8" w:rsidRDefault="00023322" w:rsidP="00023322">
      <w:pPr>
        <w:jc w:val="both"/>
        <w:rPr>
          <w:rFonts w:ascii="Arial" w:hAnsi="Arial" w:cs="Arial"/>
          <w:sz w:val="20"/>
          <w:szCs w:val="20"/>
        </w:rPr>
      </w:pP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5"/>
        <w:gridCol w:w="5257"/>
        <w:gridCol w:w="5257"/>
      </w:tblGrid>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Številka zahtevka</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Datum vložitve zahtevka*</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Znesek</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1.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2.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3.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4.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cantSplit/>
          <w:trHeight w:val="295"/>
        </w:trPr>
        <w:tc>
          <w:tcPr>
            <w:tcW w:w="8962" w:type="dxa"/>
            <w:gridSpan w:val="2"/>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SKUPAJ***</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bl>
    <w:p w:rsidR="00023322" w:rsidRPr="001C27E8" w:rsidRDefault="00023322" w:rsidP="00023322">
      <w:pPr>
        <w:jc w:val="both"/>
        <w:rPr>
          <w:rFonts w:ascii="Arial" w:hAnsi="Arial" w:cs="Arial"/>
          <w:sz w:val="20"/>
          <w:szCs w:val="20"/>
        </w:rPr>
      </w:pPr>
      <w:r w:rsidRPr="001C27E8">
        <w:rPr>
          <w:rFonts w:ascii="Arial" w:hAnsi="Arial" w:cs="Arial"/>
          <w:sz w:val="20"/>
          <w:szCs w:val="20"/>
        </w:rPr>
        <w:t>* - datum, do katerega mora biti zahtevek za izplačilo sredstev poslan na ARSKTRP</w:t>
      </w:r>
    </w:p>
    <w:p w:rsidR="00023322" w:rsidRPr="001C27E8" w:rsidRDefault="00023322" w:rsidP="00023322">
      <w:pPr>
        <w:jc w:val="both"/>
        <w:rPr>
          <w:rFonts w:ascii="Arial" w:hAnsi="Arial" w:cs="Arial"/>
          <w:sz w:val="20"/>
          <w:szCs w:val="20"/>
        </w:rPr>
      </w:pPr>
      <w:r w:rsidRPr="001C27E8">
        <w:rPr>
          <w:rFonts w:ascii="Arial" w:hAnsi="Arial" w:cs="Arial"/>
          <w:sz w:val="20"/>
          <w:szCs w:val="20"/>
        </w:rPr>
        <w:t>** - pred vložitvijo zadnjega zahtevka za povračilo mora biti naložba zaključena</w:t>
      </w:r>
    </w:p>
    <w:p w:rsidR="00023322" w:rsidRPr="001C27E8" w:rsidRDefault="00023322" w:rsidP="00023322">
      <w:pPr>
        <w:jc w:val="both"/>
        <w:rPr>
          <w:rFonts w:ascii="Arial" w:hAnsi="Arial" w:cs="Arial"/>
          <w:sz w:val="20"/>
          <w:szCs w:val="20"/>
        </w:rPr>
      </w:pPr>
      <w:r w:rsidRPr="001C27E8">
        <w:rPr>
          <w:rFonts w:ascii="Arial" w:hAnsi="Arial" w:cs="Arial"/>
          <w:sz w:val="20"/>
          <w:szCs w:val="20"/>
        </w:rPr>
        <w:t>*** - skupni znesek mora biti enak znesku nepovratnih sredstev.</w:t>
      </w:r>
    </w:p>
    <w:p w:rsidR="00E66754" w:rsidRPr="001C27E8" w:rsidRDefault="00E66754">
      <w:pPr>
        <w:rPr>
          <w:rFonts w:ascii="Arial" w:hAnsi="Arial" w:cs="Arial"/>
          <w:b/>
          <w:bCs/>
          <w:iCs/>
          <w:sz w:val="20"/>
          <w:szCs w:val="20"/>
        </w:rPr>
      </w:pPr>
      <w:r w:rsidRPr="001C27E8">
        <w:rPr>
          <w:rFonts w:ascii="Arial" w:hAnsi="Arial" w:cs="Arial"/>
          <w:b/>
          <w:bCs/>
          <w:iCs/>
          <w:sz w:val="20"/>
          <w:szCs w:val="20"/>
        </w:rPr>
        <w:br w:type="page"/>
      </w:r>
    </w:p>
    <w:p w:rsidR="00023322" w:rsidRPr="001C27E8" w:rsidRDefault="00023322" w:rsidP="00453BC4">
      <w:pPr>
        <w:pStyle w:val="Telobesedila"/>
        <w:rPr>
          <w:rFonts w:ascii="Arial" w:hAnsi="Arial" w:cs="Arial"/>
          <w:b/>
          <w:bCs/>
          <w:iCs/>
          <w:sz w:val="20"/>
          <w:szCs w:val="20"/>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5</w:t>
      </w:r>
      <w:r w:rsidR="00453BC4" w:rsidRPr="001C27E8">
        <w:rPr>
          <w:rFonts w:ascii="Arial" w:hAnsi="Arial" w:cs="Arial"/>
          <w:b/>
          <w:bCs/>
          <w:sz w:val="20"/>
          <w:szCs w:val="20"/>
        </w:rPr>
        <w:t xml:space="preserve">. </w:t>
      </w:r>
      <w:r w:rsidR="00453BC4" w:rsidRPr="001C27E8">
        <w:rPr>
          <w:rFonts w:ascii="Arial" w:hAnsi="Arial" w:cs="Arial"/>
          <w:b/>
          <w:bCs/>
          <w:sz w:val="20"/>
          <w:szCs w:val="20"/>
        </w:rPr>
        <w:tab/>
      </w:r>
      <w:r w:rsidR="00220B08" w:rsidRPr="001C27E8">
        <w:rPr>
          <w:rFonts w:ascii="Arial" w:hAnsi="Arial" w:cs="Arial"/>
          <w:b/>
          <w:bCs/>
          <w:sz w:val="20"/>
          <w:szCs w:val="20"/>
        </w:rPr>
        <w:t>KAZALNIKI</w:t>
      </w:r>
      <w:r w:rsidR="00453BC4" w:rsidRPr="001C27E8">
        <w:rPr>
          <w:rFonts w:ascii="Arial" w:hAnsi="Arial" w:cs="Arial"/>
          <w:b/>
          <w:bCs/>
          <w:sz w:val="20"/>
          <w:szCs w:val="20"/>
        </w:rPr>
        <w:t xml:space="preserve"> </w:t>
      </w:r>
      <w:r w:rsidR="00B72167" w:rsidRPr="001C27E8">
        <w:rPr>
          <w:rFonts w:ascii="Arial" w:hAnsi="Arial" w:cs="Arial"/>
          <w:b/>
          <w:bCs/>
          <w:sz w:val="20"/>
          <w:szCs w:val="20"/>
        </w:rPr>
        <w:t>OPERACIJE</w:t>
      </w:r>
      <w:r w:rsidR="00C533CC" w:rsidRPr="001C27E8">
        <w:rPr>
          <w:rFonts w:ascii="Arial" w:hAnsi="Arial" w:cs="Arial"/>
          <w:b/>
          <w:bCs/>
          <w:sz w:val="20"/>
          <w:szCs w:val="20"/>
        </w:rPr>
        <w:t xml:space="preserve"> </w:t>
      </w:r>
    </w:p>
    <w:p w:rsidR="00C533CC" w:rsidRPr="001C27E8" w:rsidRDefault="00C533CC" w:rsidP="00453BC4">
      <w:pPr>
        <w:pStyle w:val="Telobesedila"/>
        <w:rPr>
          <w:rFonts w:ascii="Arial" w:hAnsi="Arial" w:cs="Arial"/>
          <w:b/>
          <w:bCs/>
          <w:iCs/>
          <w:sz w:val="20"/>
          <w:szCs w:val="20"/>
        </w:rPr>
      </w:pPr>
    </w:p>
    <w:tbl>
      <w:tblPr>
        <w:tblStyle w:val="Tabelamrea"/>
        <w:tblW w:w="0" w:type="auto"/>
        <w:tblLook w:val="04A0" w:firstRow="1" w:lastRow="0" w:firstColumn="1" w:lastColumn="0" w:noHBand="0" w:noVBand="1"/>
      </w:tblPr>
      <w:tblGrid>
        <w:gridCol w:w="1404"/>
        <w:gridCol w:w="1963"/>
        <w:gridCol w:w="1740"/>
        <w:gridCol w:w="2464"/>
        <w:gridCol w:w="2273"/>
        <w:gridCol w:w="2290"/>
        <w:gridCol w:w="2425"/>
      </w:tblGrid>
      <w:tr w:rsidR="00C533CC"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Identi. oznaka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Ime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kazalnik rezultata</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Izhodiščna vrednost za vsak navedeni kazalnik rezultatov</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 xml:space="preserve">Ciljne vrednosti za navedene kazalnike rezultatov </w:t>
            </w:r>
          </w:p>
          <w:p w:rsidR="00C533CC" w:rsidRPr="001C27E8" w:rsidRDefault="00C533CC" w:rsidP="00C533CC">
            <w:pPr>
              <w:rPr>
                <w:rFonts w:ascii="Arial" w:hAnsi="Arial" w:cs="Arial"/>
                <w:sz w:val="20"/>
                <w:szCs w:val="20"/>
              </w:rPr>
            </w:pP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cilj rezultata in izhodiščno vrednost</w:t>
            </w:r>
          </w:p>
          <w:p w:rsidR="00C533CC" w:rsidRPr="001C27E8" w:rsidRDefault="00C533CC" w:rsidP="00C533CC">
            <w:pPr>
              <w:rPr>
                <w:rFonts w:ascii="Arial" w:hAnsi="Arial" w:cs="Arial"/>
                <w:sz w:val="20"/>
                <w:szCs w:val="20"/>
              </w:rPr>
            </w:pPr>
          </w:p>
          <w:p w:rsidR="00C533CC" w:rsidRPr="001C27E8" w:rsidRDefault="00C533CC" w:rsidP="00C533CC">
            <w:pPr>
              <w:rPr>
                <w:rFonts w:ascii="Arial" w:hAnsi="Arial" w:cs="Arial"/>
                <w:sz w:val="20"/>
                <w:szCs w:val="20"/>
              </w:rPr>
            </w:pP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Okvirni rezultati, ki se pričakujejo po zaključku operacije</w:t>
            </w:r>
          </w:p>
        </w:tc>
      </w:tr>
      <w:tr w:rsidR="00C533CC"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22.1)</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w:t>
            </w:r>
            <w:r w:rsidR="00802AA1" w:rsidRPr="001C27E8">
              <w:rPr>
                <w:rFonts w:ascii="Arial" w:hAnsi="Arial" w:cs="Arial"/>
                <w:sz w:val="20"/>
                <w:szCs w:val="20"/>
              </w:rPr>
              <w:t xml:space="preserve"> </w:t>
            </w:r>
            <w:r w:rsidRPr="001C27E8">
              <w:rPr>
                <w:rFonts w:ascii="Arial" w:hAnsi="Arial" w:cs="Arial"/>
                <w:sz w:val="20"/>
                <w:szCs w:val="20"/>
              </w:rPr>
              <w:t>22.2)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22.3)</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22.4)</w:t>
            </w: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22.5)</w:t>
            </w: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(polje 23)</w:t>
            </w:r>
          </w:p>
        </w:tc>
      </w:tr>
      <w:tr w:rsidR="00F3639B" w:rsidRPr="001C27E8" w:rsidTr="00C21FD0">
        <w:tc>
          <w:tcPr>
            <w:tcW w:w="0" w:type="auto"/>
            <w:tcBorders>
              <w:right w:val="single" w:sz="4" w:space="0" w:color="auto"/>
            </w:tcBorders>
          </w:tcPr>
          <w:p w:rsidR="00F3639B" w:rsidRDefault="00F3639B" w:rsidP="00371A1F">
            <w:pPr>
              <w:rPr>
                <w:rFonts w:ascii="Arial" w:hAnsi="Arial" w:cs="Arial"/>
                <w:b/>
                <w:bCs/>
                <w:sz w:val="20"/>
                <w:szCs w:val="20"/>
              </w:rPr>
            </w:pPr>
            <w:r>
              <w:rPr>
                <w:rFonts w:ascii="Arial" w:hAnsi="Arial" w:cs="Arial"/>
                <w:b/>
                <w:bCs/>
                <w:sz w:val="20"/>
                <w:szCs w:val="20"/>
              </w:rPr>
              <w:t>5.1.c</w:t>
            </w:r>
          </w:p>
        </w:tc>
        <w:tc>
          <w:tcPr>
            <w:tcW w:w="0" w:type="auto"/>
            <w:tcBorders>
              <w:left w:val="single" w:sz="4" w:space="0" w:color="auto"/>
              <w:right w:val="single" w:sz="4" w:space="0" w:color="auto"/>
            </w:tcBorders>
          </w:tcPr>
          <w:p w:rsidR="00F3639B" w:rsidRDefault="00F3639B" w:rsidP="00371A1F">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vrednosti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F3639B" w:rsidRPr="001C27E8" w:rsidRDefault="00F3639B" w:rsidP="00453BC4">
            <w:pPr>
              <w:rPr>
                <w:rFonts w:ascii="Arial" w:hAnsi="Arial" w:cs="Arial"/>
                <w:b/>
                <w:bCs/>
                <w:sz w:val="20"/>
                <w:szCs w:val="20"/>
              </w:rPr>
            </w:pPr>
            <w:r w:rsidRPr="001C27E8">
              <w:rPr>
                <w:rFonts w:ascii="Arial" w:hAnsi="Arial" w:cs="Arial"/>
                <w:b/>
                <w:sz w:val="20"/>
                <w:szCs w:val="20"/>
              </w:rPr>
              <w:t>V tisoč EUR</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F3639B" w:rsidP="00453BC4">
            <w:pPr>
              <w:rPr>
                <w:rFonts w:ascii="Arial" w:hAnsi="Arial" w:cs="Arial"/>
                <w:b/>
                <w:bCs/>
                <w:sz w:val="20"/>
                <w:szCs w:val="20"/>
              </w:rPr>
            </w:pPr>
            <w:r w:rsidRPr="001C27E8">
              <w:rPr>
                <w:rFonts w:ascii="Arial" w:hAnsi="Arial" w:cs="Arial"/>
                <w:b/>
                <w:sz w:val="20"/>
                <w:szCs w:val="20"/>
              </w:rPr>
              <w:t>V tisoč EUR</w:t>
            </w:r>
          </w:p>
        </w:tc>
        <w:tc>
          <w:tcPr>
            <w:tcW w:w="0" w:type="auto"/>
          </w:tcPr>
          <w:p w:rsidR="00F3639B" w:rsidRPr="001C27E8" w:rsidRDefault="00F3639B" w:rsidP="00453BC4">
            <w:pPr>
              <w:rPr>
                <w:rFonts w:ascii="Arial" w:hAnsi="Arial" w:cs="Arial"/>
                <w:b/>
                <w:bCs/>
                <w:sz w:val="20"/>
                <w:szCs w:val="20"/>
              </w:rPr>
            </w:pPr>
            <w:r w:rsidRPr="001C27E8">
              <w:rPr>
                <w:rFonts w:ascii="Arial" w:hAnsi="Arial" w:cs="Arial"/>
                <w:b/>
                <w:bCs/>
                <w:sz w:val="20"/>
                <w:szCs w:val="20"/>
              </w:rPr>
              <w:t>VPIŠE VLAGATELJ</w:t>
            </w:r>
          </w:p>
        </w:tc>
      </w:tr>
      <w:tr w:rsidR="00F3639B" w:rsidRPr="001C27E8" w:rsidTr="00C21FD0">
        <w:tc>
          <w:tcPr>
            <w:tcW w:w="0" w:type="auto"/>
            <w:tcBorders>
              <w:right w:val="single" w:sz="4" w:space="0" w:color="auto"/>
            </w:tcBorders>
          </w:tcPr>
          <w:p w:rsidR="00F3639B" w:rsidRDefault="00F3639B" w:rsidP="00371A1F">
            <w:pPr>
              <w:rPr>
                <w:rFonts w:ascii="Arial" w:hAnsi="Arial" w:cs="Arial"/>
                <w:b/>
                <w:bCs/>
                <w:sz w:val="20"/>
                <w:szCs w:val="20"/>
              </w:rPr>
            </w:pPr>
            <w:r>
              <w:rPr>
                <w:rFonts w:ascii="Arial" w:hAnsi="Arial" w:cs="Arial"/>
                <w:b/>
                <w:bCs/>
                <w:sz w:val="20"/>
                <w:szCs w:val="20"/>
              </w:rPr>
              <w:t>5.1.d</w:t>
            </w:r>
          </w:p>
        </w:tc>
        <w:tc>
          <w:tcPr>
            <w:tcW w:w="0" w:type="auto"/>
            <w:tcBorders>
              <w:left w:val="single" w:sz="4" w:space="0" w:color="auto"/>
              <w:right w:val="single" w:sz="4" w:space="0" w:color="auto"/>
            </w:tcBorders>
          </w:tcPr>
          <w:p w:rsidR="00F3639B" w:rsidRPr="00166AC1" w:rsidRDefault="00F3639B" w:rsidP="00371A1F">
            <w:pPr>
              <w:rPr>
                <w:rFonts w:ascii="Arial" w:hAnsi="Arial" w:cs="Arial"/>
                <w:b/>
                <w:sz w:val="20"/>
                <w:szCs w:val="20"/>
              </w:rPr>
            </w:pPr>
            <w:r w:rsidRPr="00166AC1">
              <w:rPr>
                <w:rFonts w:ascii="Arial" w:hAnsi="Arial" w:cs="Arial"/>
                <w:b/>
                <w:sz w:val="20"/>
                <w:szCs w:val="20"/>
              </w:rPr>
              <w:t>Sprememba</w:t>
            </w:r>
            <w:r>
              <w:rPr>
                <w:rFonts w:ascii="Arial" w:hAnsi="Arial" w:cs="Arial"/>
                <w:b/>
                <w:sz w:val="20"/>
                <w:szCs w:val="20"/>
              </w:rPr>
              <w:t xml:space="preserve"> obsega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F3639B" w:rsidRPr="001C27E8" w:rsidRDefault="00F3639B" w:rsidP="00453BC4">
            <w:pPr>
              <w:rPr>
                <w:rFonts w:ascii="Arial" w:hAnsi="Arial" w:cs="Arial"/>
                <w:b/>
                <w:sz w:val="20"/>
                <w:szCs w:val="20"/>
              </w:rPr>
            </w:pPr>
            <w:r>
              <w:rPr>
                <w:rFonts w:ascii="Arial" w:hAnsi="Arial" w:cs="Arial"/>
                <w:b/>
                <w:sz w:val="20"/>
                <w:szCs w:val="20"/>
              </w:rPr>
              <w:t>V tonah</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F3639B" w:rsidP="00453BC4">
            <w:pPr>
              <w:rPr>
                <w:rFonts w:ascii="Arial" w:hAnsi="Arial" w:cs="Arial"/>
                <w:b/>
                <w:sz w:val="20"/>
                <w:szCs w:val="20"/>
              </w:rPr>
            </w:pPr>
            <w:r>
              <w:rPr>
                <w:rFonts w:ascii="Arial" w:hAnsi="Arial" w:cs="Arial"/>
                <w:b/>
                <w:sz w:val="20"/>
                <w:szCs w:val="20"/>
              </w:rPr>
              <w:t>V tonah</w:t>
            </w:r>
          </w:p>
        </w:tc>
        <w:tc>
          <w:tcPr>
            <w:tcW w:w="0" w:type="auto"/>
          </w:tcPr>
          <w:p w:rsidR="00F3639B" w:rsidRPr="001C27E8" w:rsidRDefault="00F3639B" w:rsidP="00453BC4">
            <w:pPr>
              <w:rPr>
                <w:rFonts w:ascii="Arial" w:hAnsi="Arial" w:cs="Arial"/>
                <w:b/>
                <w:bCs/>
                <w:sz w:val="20"/>
                <w:szCs w:val="20"/>
              </w:rPr>
            </w:pPr>
            <w:r w:rsidRPr="001C27E8">
              <w:rPr>
                <w:rFonts w:ascii="Arial" w:hAnsi="Arial" w:cs="Arial"/>
                <w:b/>
                <w:bCs/>
                <w:sz w:val="20"/>
                <w:szCs w:val="20"/>
              </w:rPr>
              <w:t>VPIŠE VLAGATELJ</w:t>
            </w:r>
          </w:p>
        </w:tc>
      </w:tr>
    </w:tbl>
    <w:p w:rsidR="00B72167" w:rsidRPr="001C27E8" w:rsidRDefault="00B72167" w:rsidP="00453BC4">
      <w:pPr>
        <w:rPr>
          <w:rFonts w:ascii="Arial" w:hAnsi="Arial" w:cs="Arial"/>
          <w:b/>
          <w:bCs/>
          <w:sz w:val="20"/>
          <w:szCs w:val="20"/>
        </w:rPr>
      </w:pPr>
    </w:p>
    <w:p w:rsidR="00E66754" w:rsidRPr="001C27E8" w:rsidRDefault="00E66754">
      <w:pPr>
        <w:rPr>
          <w:rFonts w:ascii="Arial" w:hAnsi="Arial" w:cs="Arial"/>
          <w:b/>
          <w:bCs/>
          <w:sz w:val="20"/>
          <w:szCs w:val="20"/>
          <w:lang w:val="pl-PL"/>
        </w:rPr>
      </w:pPr>
      <w:r w:rsidRPr="001C27E8">
        <w:rPr>
          <w:rFonts w:ascii="Arial" w:hAnsi="Arial" w:cs="Arial"/>
          <w:b/>
          <w:bCs/>
          <w:sz w:val="20"/>
          <w:szCs w:val="20"/>
          <w:lang w:val="pl-PL"/>
        </w:rPr>
        <w:br w:type="page"/>
      </w:r>
    </w:p>
    <w:p w:rsidR="00AD35AB" w:rsidRPr="001C27E8" w:rsidRDefault="00AD35AB" w:rsidP="00453BC4">
      <w:pPr>
        <w:rPr>
          <w:rFonts w:ascii="Arial" w:hAnsi="Arial" w:cs="Arial"/>
          <w:b/>
          <w:bCs/>
          <w:sz w:val="20"/>
          <w:szCs w:val="20"/>
          <w:lang w:val="pl-P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6"/>
        <w:gridCol w:w="3663"/>
        <w:gridCol w:w="3660"/>
      </w:tblGrid>
      <w:tr w:rsidR="00AD35AB" w:rsidRPr="001C27E8" w:rsidTr="00C21FD0">
        <w:trPr>
          <w:trHeight w:hRule="exact" w:val="663"/>
        </w:trPr>
        <w:tc>
          <w:tcPr>
            <w:tcW w:w="2485" w:type="pct"/>
            <w:tcBorders>
              <w:bottom w:val="single" w:sz="4" w:space="0" w:color="auto"/>
            </w:tcBorders>
            <w:shd w:val="clear" w:color="auto" w:fill="auto"/>
          </w:tcPr>
          <w:p w:rsidR="00AD35AB" w:rsidRPr="001C27E8" w:rsidRDefault="00AD35AB" w:rsidP="00AD35AB">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AD35AB" w:rsidRPr="001C27E8" w:rsidRDefault="00AD35AB" w:rsidP="00AD35AB">
            <w:pPr>
              <w:pStyle w:val="TableParagraph"/>
              <w:ind w:left="7"/>
              <w:jc w:val="center"/>
              <w:rPr>
                <w:rFonts w:ascii="Arial" w:eastAsia="Times New Roman" w:hAnsi="Arial" w:cs="Arial"/>
                <w:sz w:val="20"/>
                <w:szCs w:val="20"/>
                <w:lang w:val="pl-PL"/>
              </w:rPr>
            </w:pPr>
            <w:r w:rsidRPr="001C27E8">
              <w:rPr>
                <w:rFonts w:ascii="Arial" w:hAnsi="Arial" w:cs="Arial"/>
                <w:b/>
                <w:spacing w:val="-1"/>
                <w:sz w:val="20"/>
                <w:szCs w:val="20"/>
                <w:lang w:val="pl-PL"/>
              </w:rPr>
              <w:t xml:space="preserve">(Polje </w:t>
            </w:r>
            <w:r w:rsidRPr="001C27E8">
              <w:rPr>
                <w:rFonts w:ascii="Arial" w:hAnsi="Arial" w:cs="Arial"/>
                <w:b/>
                <w:sz w:val="20"/>
                <w:szCs w:val="20"/>
                <w:lang w:val="pl-PL"/>
              </w:rPr>
              <w:t>20)</w:t>
            </w:r>
          </w:p>
        </w:tc>
        <w:tc>
          <w:tcPr>
            <w:tcW w:w="2515" w:type="pct"/>
            <w:gridSpan w:val="2"/>
            <w:tcBorders>
              <w:bottom w:val="single" w:sz="4" w:space="0" w:color="auto"/>
            </w:tcBorders>
            <w:shd w:val="clear" w:color="auto" w:fill="auto"/>
          </w:tcPr>
          <w:p w:rsidR="00AD35AB" w:rsidRPr="001C27E8" w:rsidRDefault="00AD35AB" w:rsidP="00AD35AB">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AD35AB" w:rsidRPr="001C27E8" w:rsidRDefault="00AD35AB" w:rsidP="00AD35AB">
            <w:pPr>
              <w:pStyle w:val="TableParagraph"/>
              <w:ind w:left="2"/>
              <w:jc w:val="center"/>
              <w:rPr>
                <w:rFonts w:ascii="Arial" w:eastAsia="Times New Roman" w:hAnsi="Arial" w:cs="Arial"/>
                <w:sz w:val="20"/>
                <w:szCs w:val="20"/>
                <w:lang w:val="de-DE"/>
              </w:rPr>
            </w:pPr>
            <w:r w:rsidRPr="001C27E8">
              <w:rPr>
                <w:rFonts w:ascii="Arial" w:hAnsi="Arial" w:cs="Arial"/>
                <w:b/>
                <w:spacing w:val="-1"/>
                <w:sz w:val="20"/>
                <w:szCs w:val="20"/>
                <w:lang w:val="de-DE"/>
              </w:rPr>
              <w:t>(Polje</w:t>
            </w:r>
            <w:r w:rsidRPr="001C27E8">
              <w:rPr>
                <w:rFonts w:ascii="Arial" w:hAnsi="Arial" w:cs="Arial"/>
                <w:b/>
                <w:spacing w:val="1"/>
                <w:sz w:val="20"/>
                <w:szCs w:val="20"/>
                <w:lang w:val="de-DE"/>
              </w:rPr>
              <w:t xml:space="preserve"> </w:t>
            </w:r>
            <w:r w:rsidRPr="001C27E8">
              <w:rPr>
                <w:rFonts w:ascii="Arial" w:hAnsi="Arial" w:cs="Arial"/>
                <w:b/>
                <w:sz w:val="20"/>
                <w:szCs w:val="20"/>
                <w:lang w:val="de-DE"/>
              </w:rPr>
              <w:t>21)</w:t>
            </w:r>
          </w:p>
        </w:tc>
      </w:tr>
      <w:tr w:rsidR="00F3639B" w:rsidRPr="001C27E8" w:rsidTr="00F3639B">
        <w:trPr>
          <w:trHeight w:hRule="exact" w:val="822"/>
        </w:trPr>
        <w:tc>
          <w:tcPr>
            <w:tcW w:w="2485" w:type="pct"/>
            <w:vMerge w:val="restart"/>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V</w:t>
            </w:r>
            <w:r w:rsidRPr="001C27E8">
              <w:rPr>
                <w:rFonts w:ascii="Arial" w:hAnsi="Arial" w:cs="Arial"/>
                <w:b/>
                <w:sz w:val="20"/>
                <w:szCs w:val="20"/>
                <w:lang w:val="pl-PL"/>
              </w:rPr>
              <w:t>rsta naložbe</w:t>
            </w:r>
          </w:p>
          <w:p w:rsidR="00F3639B" w:rsidRPr="001C27E8" w:rsidRDefault="00F3639B" w:rsidP="00AD35AB">
            <w:pPr>
              <w:pStyle w:val="TableParagraph"/>
              <w:spacing w:before="120"/>
              <w:ind w:left="150" w:right="145"/>
              <w:jc w:val="center"/>
              <w:rPr>
                <w:rFonts w:ascii="Arial" w:hAnsi="Arial" w:cs="Arial"/>
                <w:b/>
                <w:sz w:val="20"/>
                <w:szCs w:val="20"/>
                <w:lang w:val="pl-PL"/>
              </w:rPr>
            </w:pPr>
            <w:r w:rsidRPr="001C27E8">
              <w:rPr>
                <w:rFonts w:ascii="Arial" w:hAnsi="Arial" w:cs="Arial"/>
                <w:b/>
                <w:sz w:val="20"/>
                <w:szCs w:val="20"/>
                <w:lang w:val="pl-PL"/>
              </w:rPr>
              <w:t>(1)</w:t>
            </w:r>
          </w:p>
          <w:p w:rsidR="00F3639B" w:rsidRPr="001C27E8" w:rsidRDefault="00F3639B" w:rsidP="00F85B94">
            <w:pPr>
              <w:pStyle w:val="TableParagraph"/>
              <w:spacing w:before="120"/>
              <w:ind w:left="150" w:right="145"/>
              <w:rPr>
                <w:rFonts w:ascii="Arial" w:hAnsi="Arial" w:cs="Arial"/>
                <w:sz w:val="20"/>
                <w:szCs w:val="20"/>
                <w:lang w:val="pl-PL"/>
              </w:rPr>
            </w:pPr>
          </w:p>
        </w:tc>
        <w:tc>
          <w:tcPr>
            <w:tcW w:w="1258" w:type="pct"/>
            <w:shd w:val="clear" w:color="auto" w:fill="auto"/>
          </w:tcPr>
          <w:p w:rsidR="00F3639B" w:rsidRPr="00F3639B" w:rsidRDefault="00F3639B" w:rsidP="00AD35AB">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varčevanje z energijo ali zmanjševanje vpliva na okolje</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128</w:t>
            </w:r>
          </w:p>
        </w:tc>
      </w:tr>
      <w:tr w:rsidR="00F3639B" w:rsidRPr="001C27E8" w:rsidTr="00F3639B">
        <w:trPr>
          <w:trHeight w:hRule="exact" w:val="847"/>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1C27E8"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izboljšanje varnostnih, higienskih, zdravstvenih in delovnih pogojev</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129</w:t>
            </w:r>
          </w:p>
        </w:tc>
      </w:tr>
      <w:tr w:rsidR="00F3639B" w:rsidRPr="001C27E8" w:rsidTr="00F3639B">
        <w:trPr>
          <w:trHeight w:hRule="exact" w:val="858"/>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1C27E8"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predelava ulova, ki ni namenjen za prehrano ljudi</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130</w:t>
            </w:r>
          </w:p>
        </w:tc>
      </w:tr>
      <w:tr w:rsidR="00F3639B" w:rsidRPr="001C27E8" w:rsidTr="00EB3CA0">
        <w:trPr>
          <w:trHeight w:hRule="exact" w:val="421"/>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1C27E8"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predelava stranskih proizvodov</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131</w:t>
            </w:r>
          </w:p>
        </w:tc>
      </w:tr>
      <w:tr w:rsidR="00F3639B" w:rsidRPr="001C27E8" w:rsidTr="00F3639B">
        <w:trPr>
          <w:trHeight w:hRule="exact" w:val="706"/>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F3639B"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predelava proizvodov iz ekološke akvakulture</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132</w:t>
            </w:r>
          </w:p>
        </w:tc>
      </w:tr>
      <w:tr w:rsidR="00F3639B" w:rsidRPr="001C27E8" w:rsidTr="00F3639B">
        <w:trPr>
          <w:trHeight w:hRule="exact" w:val="703"/>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F3639B" w:rsidRDefault="00F3639B" w:rsidP="00F85B94">
            <w:pPr>
              <w:pStyle w:val="TableParagraph"/>
              <w:spacing w:before="120"/>
              <w:ind w:left="150" w:right="149"/>
              <w:jc w:val="center"/>
              <w:rPr>
                <w:rFonts w:ascii="Arial" w:hAnsi="Arial" w:cs="Arial"/>
                <w:b/>
                <w:spacing w:val="-1"/>
                <w:sz w:val="20"/>
                <w:szCs w:val="20"/>
                <w:lang w:val="pl-PL"/>
              </w:rPr>
            </w:pPr>
            <w:r w:rsidRPr="00F3639B">
              <w:rPr>
                <w:b/>
                <w:lang w:val="pl-PL"/>
              </w:rPr>
              <w:t>novi ali izboljšani proizvodi, postopki ali sistemi upravljanja</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133</w:t>
            </w:r>
          </w:p>
        </w:tc>
      </w:tr>
      <w:tr w:rsidR="00F3639B" w:rsidRPr="001C27E8" w:rsidTr="00F3639B">
        <w:trPr>
          <w:trHeight w:hRule="exact" w:val="1124"/>
        </w:trPr>
        <w:tc>
          <w:tcPr>
            <w:tcW w:w="2485" w:type="pct"/>
            <w:shd w:val="clear" w:color="auto" w:fill="auto"/>
          </w:tcPr>
          <w:p w:rsidR="00F3639B"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Š</w:t>
            </w:r>
            <w:r w:rsidRPr="00F3639B">
              <w:rPr>
                <w:rFonts w:ascii="Arial" w:hAnsi="Arial" w:cs="Arial"/>
                <w:b/>
                <w:sz w:val="20"/>
                <w:szCs w:val="20"/>
                <w:lang w:val="pl-PL"/>
              </w:rPr>
              <w:t>tevilo podprtih podjetij</w:t>
            </w:r>
          </w:p>
          <w:p w:rsidR="00F3639B" w:rsidRPr="001C27E8"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(2)</w:t>
            </w: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r w:rsidR="00F3639B" w:rsidRPr="001C27E8" w:rsidTr="00F3639B">
        <w:trPr>
          <w:trHeight w:hRule="exact" w:val="715"/>
        </w:trPr>
        <w:tc>
          <w:tcPr>
            <w:tcW w:w="2485" w:type="pct"/>
            <w:shd w:val="clear" w:color="auto" w:fill="auto"/>
          </w:tcPr>
          <w:p w:rsidR="00F3639B"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Š</w:t>
            </w:r>
            <w:r w:rsidRPr="00F3639B">
              <w:rPr>
                <w:rFonts w:ascii="Arial" w:hAnsi="Arial" w:cs="Arial"/>
                <w:b/>
                <w:sz w:val="20"/>
                <w:szCs w:val="20"/>
                <w:lang w:val="pl-PL"/>
              </w:rPr>
              <w:t>tevilo zaposlenih, ki so upravičeni do operacije</w:t>
            </w:r>
          </w:p>
          <w:p w:rsidR="00F3639B"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 xml:space="preserve">(3) </w:t>
            </w:r>
          </w:p>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bl>
    <w:p w:rsidR="00AD35AB" w:rsidRPr="001C27E8" w:rsidRDefault="00AD35AB" w:rsidP="00453BC4">
      <w:pPr>
        <w:rPr>
          <w:rFonts w:ascii="Arial" w:hAnsi="Arial" w:cs="Arial"/>
          <w:b/>
          <w:bCs/>
          <w:sz w:val="20"/>
          <w:szCs w:val="20"/>
          <w:lang w:val="pl-PL"/>
        </w:rPr>
      </w:pPr>
    </w:p>
    <w:p w:rsidR="002C7CB7" w:rsidRPr="001C27E8" w:rsidRDefault="002C7CB7">
      <w:pPr>
        <w:rPr>
          <w:rFonts w:ascii="Arial" w:hAnsi="Arial" w:cs="Arial"/>
          <w:b/>
          <w:bCs/>
          <w:sz w:val="20"/>
          <w:szCs w:val="20"/>
          <w:lang w:val="pl-PL"/>
        </w:rPr>
        <w:sectPr w:rsidR="002C7CB7" w:rsidRPr="001C27E8" w:rsidSect="002C7CB7">
          <w:headerReference w:type="even" r:id="rId13"/>
          <w:headerReference w:type="default" r:id="rId14"/>
          <w:footerReference w:type="even" r:id="rId15"/>
          <w:footerReference w:type="default" r:id="rId16"/>
          <w:headerReference w:type="first" r:id="rId17"/>
          <w:footnotePr>
            <w:pos w:val="beneathText"/>
          </w:footnotePr>
          <w:pgSz w:w="16837" w:h="11905" w:orient="landscape" w:code="9"/>
          <w:pgMar w:top="1701" w:right="1134" w:bottom="851" w:left="1134" w:header="902" w:footer="567" w:gutter="0"/>
          <w:cols w:space="708"/>
          <w:docGrid w:linePitch="360"/>
        </w:sect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6</w:t>
      </w:r>
      <w:r w:rsidR="001377D5" w:rsidRPr="001C27E8">
        <w:rPr>
          <w:rFonts w:ascii="Arial" w:hAnsi="Arial" w:cs="Arial"/>
          <w:b/>
          <w:bCs/>
          <w:sz w:val="20"/>
          <w:szCs w:val="20"/>
        </w:rPr>
        <w:t>.</w:t>
      </w:r>
      <w:r w:rsidR="00B72167" w:rsidRPr="001C27E8">
        <w:rPr>
          <w:rFonts w:ascii="Arial" w:hAnsi="Arial" w:cs="Arial"/>
          <w:b/>
          <w:bCs/>
          <w:sz w:val="20"/>
          <w:szCs w:val="20"/>
        </w:rPr>
        <w:tab/>
      </w:r>
      <w:r w:rsidR="00140D2D" w:rsidRPr="001C27E8">
        <w:rPr>
          <w:rFonts w:ascii="Arial" w:hAnsi="Arial" w:cs="Arial"/>
          <w:b/>
          <w:bCs/>
          <w:sz w:val="20"/>
          <w:szCs w:val="20"/>
        </w:rPr>
        <w:t xml:space="preserve"> IZJAVE</w:t>
      </w:r>
      <w:r w:rsidR="00453BC4" w:rsidRPr="001C27E8">
        <w:rPr>
          <w:rFonts w:ascii="Arial" w:hAnsi="Arial" w:cs="Arial"/>
          <w:b/>
          <w:bCs/>
          <w:sz w:val="20"/>
          <w:szCs w:val="20"/>
        </w:rPr>
        <w:t xml:space="preserve"> VLAGATELJA</w:t>
      </w:r>
    </w:p>
    <w:p w:rsidR="00111616" w:rsidRPr="001C27E8" w:rsidRDefault="00111616" w:rsidP="000C3788">
      <w:pPr>
        <w:jc w:val="both"/>
        <w:rPr>
          <w:rFonts w:ascii="Arial" w:hAnsi="Arial" w:cs="Arial"/>
          <w:sz w:val="20"/>
          <w:szCs w:val="20"/>
        </w:rPr>
      </w:pPr>
    </w:p>
    <w:p w:rsidR="00111616" w:rsidRPr="001C27E8" w:rsidRDefault="00B2113F" w:rsidP="00111616">
      <w:pPr>
        <w:ind w:left="284"/>
        <w:jc w:val="center"/>
        <w:rPr>
          <w:rFonts w:ascii="Arial" w:hAnsi="Arial" w:cs="Arial"/>
          <w:b/>
          <w:sz w:val="20"/>
          <w:szCs w:val="20"/>
        </w:rPr>
      </w:pPr>
      <w:r>
        <w:rPr>
          <w:rFonts w:ascii="Arial" w:hAnsi="Arial" w:cs="Arial"/>
          <w:b/>
          <w:sz w:val="20"/>
          <w:szCs w:val="20"/>
        </w:rPr>
        <w:t xml:space="preserve">a.) </w:t>
      </w:r>
      <w:r w:rsidR="00111616" w:rsidRPr="001C27E8">
        <w:rPr>
          <w:rFonts w:ascii="Arial" w:hAnsi="Arial" w:cs="Arial"/>
          <w:b/>
          <w:sz w:val="20"/>
          <w:szCs w:val="20"/>
        </w:rPr>
        <w:t>IZJAVA VLAGATELJA GLEDE IZPOLNJEVANJA SPLOŠNIH POGOJEV JAVNEGA RAZPISA</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111616" w:rsidRPr="001C27E8" w:rsidRDefault="00111616" w:rsidP="00111616">
      <w:pPr>
        <w:ind w:left="284"/>
        <w:jc w:val="both"/>
        <w:rPr>
          <w:rFonts w:ascii="Arial" w:hAnsi="Arial" w:cs="Arial"/>
          <w:sz w:val="20"/>
          <w:szCs w:val="20"/>
        </w:rPr>
      </w:pPr>
    </w:p>
    <w:p w:rsidR="00530362" w:rsidRPr="00530362" w:rsidRDefault="00111616" w:rsidP="00530362">
      <w:pPr>
        <w:jc w:val="both"/>
        <w:rPr>
          <w:rFonts w:ascii="Arial" w:hAnsi="Arial" w:cs="Arial"/>
          <w:sz w:val="20"/>
          <w:szCs w:val="20"/>
        </w:rPr>
      </w:pPr>
      <w:r w:rsidRPr="00530362">
        <w:rPr>
          <w:rFonts w:ascii="Arial" w:hAnsi="Arial" w:cs="Arial"/>
          <w:sz w:val="20"/>
          <w:szCs w:val="20"/>
        </w:rPr>
        <w:t>Izjavljamo,</w:t>
      </w:r>
    </w:p>
    <w:p w:rsidR="00111616" w:rsidRPr="00530362" w:rsidRDefault="00111616" w:rsidP="00D575EA">
      <w:pPr>
        <w:pStyle w:val="Odstavekseznama"/>
        <w:numPr>
          <w:ilvl w:val="0"/>
          <w:numId w:val="11"/>
        </w:numPr>
        <w:jc w:val="both"/>
        <w:rPr>
          <w:rFonts w:ascii="Arial" w:hAnsi="Arial" w:cs="Arial"/>
          <w:sz w:val="20"/>
          <w:szCs w:val="20"/>
        </w:rPr>
      </w:pPr>
      <w:r w:rsidRPr="00530362">
        <w:rPr>
          <w:rFonts w:ascii="Arial" w:hAnsi="Arial" w:cs="Arial"/>
          <w:sz w:val="20"/>
          <w:szCs w:val="20"/>
        </w:rPr>
        <w:t>da smo seznanj</w:t>
      </w:r>
      <w:r w:rsidR="00AA0FFB">
        <w:rPr>
          <w:rFonts w:ascii="Arial" w:hAnsi="Arial" w:cs="Arial"/>
          <w:sz w:val="20"/>
          <w:szCs w:val="20"/>
        </w:rPr>
        <w:t xml:space="preserve">eni s pogoji in obveznostmi iz </w:t>
      </w:r>
      <w:r w:rsidRPr="00530362">
        <w:rPr>
          <w:rFonts w:ascii="Arial" w:hAnsi="Arial" w:cs="Arial"/>
          <w:sz w:val="20"/>
          <w:szCs w:val="20"/>
        </w:rPr>
        <w:t xml:space="preserve">javnega razpisa za </w:t>
      </w:r>
      <w:r w:rsidR="00427ECF">
        <w:rPr>
          <w:rFonts w:ascii="Arial" w:hAnsi="Arial" w:cs="Arial"/>
          <w:sz w:val="20"/>
          <w:szCs w:val="20"/>
        </w:rPr>
        <w:t>ukrep »</w:t>
      </w:r>
      <w:r w:rsidR="00C16929">
        <w:rPr>
          <w:rFonts w:ascii="Arial" w:hAnsi="Arial" w:cs="Arial"/>
          <w:sz w:val="20"/>
          <w:szCs w:val="20"/>
        </w:rPr>
        <w:t>Predelava ribiških proizvodov in proizvodov iz akvakulture</w:t>
      </w:r>
      <w:r w:rsidRPr="00ED0ADD">
        <w:rPr>
          <w:rFonts w:ascii="Arial" w:hAnsi="Arial" w:cs="Arial"/>
          <w:sz w:val="20"/>
          <w:szCs w:val="20"/>
        </w:rPr>
        <w:t>«</w:t>
      </w:r>
      <w:r w:rsidR="00D575EA">
        <w:rPr>
          <w:rFonts w:ascii="Arial" w:hAnsi="Arial" w:cs="Arial"/>
          <w:sz w:val="20"/>
          <w:szCs w:val="20"/>
        </w:rPr>
        <w:t>, kije bil objavljen</w:t>
      </w:r>
      <w:r w:rsidR="00D575EA" w:rsidRPr="00D575EA">
        <w:rPr>
          <w:rFonts w:ascii="Arial" w:hAnsi="Arial" w:cs="Arial"/>
          <w:sz w:val="20"/>
          <w:szCs w:val="20"/>
        </w:rPr>
        <w:t>v zbirki javnih objav Ministrstva za kme</w:t>
      </w:r>
      <w:r w:rsidR="00D575EA">
        <w:rPr>
          <w:rFonts w:ascii="Arial" w:hAnsi="Arial" w:cs="Arial"/>
          <w:sz w:val="20"/>
          <w:szCs w:val="20"/>
        </w:rPr>
        <w:t>tijstvo, gozdarstvo in prehrano dne 4.6.2021</w:t>
      </w:r>
      <w:r w:rsidRPr="00530362">
        <w:rPr>
          <w:rFonts w:ascii="Arial" w:hAnsi="Arial" w:cs="Arial"/>
          <w:sz w:val="20"/>
          <w:szCs w:val="20"/>
        </w:rPr>
        <w:t xml:space="preserve"> in prijavnega obrazca;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za iste upravičene stroške, kot jih navajamo v vlogi za pridobitev sredstev, še nismo prejeli sredstev Unije ali drugih javnih sredstev Republike Slovenije;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za izvedbo operacije pridobljena vsa predpisana upravna dovoljenja;</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so vsi podatki, ki smo jih navedli v vlogi na javni razpis, resnični, točni, popolni ter da za svoje izjave prevzemamo vso kazensko in materialno odgovornost;</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dovoljujemo uporabo osebnih podatkov in podatkov, ki štejejo za davčno tajnost, iz uradnih evidenc;</w:t>
      </w:r>
    </w:p>
    <w:p w:rsidR="00A80FCD" w:rsidRPr="000C3788" w:rsidRDefault="00680958" w:rsidP="00D575EA">
      <w:pPr>
        <w:pStyle w:val="Odstavekseznama"/>
        <w:numPr>
          <w:ilvl w:val="0"/>
          <w:numId w:val="11"/>
        </w:numPr>
        <w:jc w:val="both"/>
        <w:rPr>
          <w:rFonts w:ascii="Arial" w:hAnsi="Arial" w:cs="Arial"/>
          <w:sz w:val="20"/>
          <w:szCs w:val="20"/>
        </w:rPr>
      </w:pPr>
      <w:r w:rsidRPr="000C3788">
        <w:rPr>
          <w:rFonts w:ascii="Arial" w:hAnsi="Arial" w:cs="Arial"/>
          <w:sz w:val="20"/>
          <w:szCs w:val="20"/>
        </w:rPr>
        <w:t>z</w:t>
      </w:r>
      <w:r w:rsidR="00A80FCD" w:rsidRPr="000C3788">
        <w:rPr>
          <w:rFonts w:ascii="Arial" w:hAnsi="Arial" w:cs="Arial"/>
          <w:sz w:val="20"/>
          <w:szCs w:val="20"/>
        </w:rPr>
        <w:t xml:space="preserve">a namen postopka za dodelitev nepovratnih sredstev iz naslova ukrepa </w:t>
      </w:r>
      <w:r w:rsidR="00C16929">
        <w:rPr>
          <w:rFonts w:ascii="Arial" w:hAnsi="Arial" w:cs="Arial"/>
          <w:sz w:val="20"/>
          <w:szCs w:val="20"/>
        </w:rPr>
        <w:t>Predelava ribiških proizvodov in proizvodov iz akvakulture</w:t>
      </w:r>
      <w:r w:rsidR="00A80FCD" w:rsidRPr="00065CB6">
        <w:rPr>
          <w:rFonts w:ascii="Arial" w:hAnsi="Arial" w:cs="Arial"/>
          <w:sz w:val="20"/>
          <w:szCs w:val="20"/>
        </w:rPr>
        <w:t xml:space="preserve"> dovoljujem Agenciji Republike Slovenije za kmetijske trge in razvoj </w:t>
      </w:r>
      <w:r w:rsidR="00A80FCD" w:rsidRPr="000C3788">
        <w:rPr>
          <w:rFonts w:ascii="Arial" w:hAnsi="Arial" w:cs="Arial"/>
          <w:sz w:val="20"/>
          <w:szCs w:val="20"/>
        </w:rPr>
        <w:t xml:space="preserve">podeželja, da pridobi podatke iz ustreznih uradnih evidenc skladno z zahtevami razpisne dokumentacije, ki se nanaša na javni razpis za ukrep </w:t>
      </w:r>
      <w:r w:rsidR="00C16929">
        <w:rPr>
          <w:rFonts w:ascii="Arial" w:hAnsi="Arial" w:cs="Arial"/>
          <w:sz w:val="20"/>
          <w:szCs w:val="20"/>
        </w:rPr>
        <w:t>Predelava ribiških proizvodov in proizvodov iz akvakulture</w:t>
      </w:r>
      <w:r w:rsidR="00D575EA">
        <w:rPr>
          <w:rFonts w:ascii="Arial" w:hAnsi="Arial" w:cs="Arial"/>
          <w:sz w:val="20"/>
          <w:szCs w:val="20"/>
        </w:rPr>
        <w:t>, ki je bil objavljen</w:t>
      </w:r>
      <w:r w:rsidR="00D575EA" w:rsidRPr="00D575EA">
        <w:t xml:space="preserve"> </w:t>
      </w:r>
      <w:r w:rsidR="00D575EA" w:rsidRPr="00D575EA">
        <w:rPr>
          <w:rFonts w:ascii="Arial" w:hAnsi="Arial" w:cs="Arial"/>
          <w:sz w:val="20"/>
          <w:szCs w:val="20"/>
        </w:rPr>
        <w:t>v zbirki javnih objav Ministrstva za kme</w:t>
      </w:r>
      <w:r w:rsidR="00D575EA">
        <w:rPr>
          <w:rFonts w:ascii="Arial" w:hAnsi="Arial" w:cs="Arial"/>
          <w:sz w:val="20"/>
          <w:szCs w:val="20"/>
        </w:rPr>
        <w:t>tijstvo, gozdarstvo in prehrano dne 4.6.2021</w:t>
      </w:r>
      <w:r w:rsidR="000C3788" w:rsidRPr="00180827">
        <w:rPr>
          <w:rFonts w:ascii="Arial" w:hAnsi="Arial" w:cs="Arial"/>
          <w:sz w:val="20"/>
          <w:szCs w:val="20"/>
        </w:rPr>
        <w:t>;</w:t>
      </w:r>
    </w:p>
    <w:p w:rsidR="00111616" w:rsidRPr="00530362" w:rsidRDefault="00111616" w:rsidP="00A33C99">
      <w:pPr>
        <w:pStyle w:val="Odstavekseznama"/>
        <w:numPr>
          <w:ilvl w:val="0"/>
          <w:numId w:val="11"/>
        </w:numPr>
        <w:jc w:val="both"/>
        <w:rPr>
          <w:rFonts w:ascii="Arial" w:hAnsi="Arial" w:cs="Arial"/>
          <w:sz w:val="20"/>
          <w:szCs w:val="20"/>
        </w:rPr>
      </w:pPr>
      <w:r w:rsidRPr="000C3788">
        <w:rPr>
          <w:rFonts w:ascii="Arial" w:hAnsi="Arial" w:cs="Arial"/>
          <w:sz w:val="20"/>
          <w:szCs w:val="20"/>
        </w:rPr>
        <w:t>da nismo izključeni iz</w:t>
      </w:r>
      <w:r w:rsidRPr="00530362">
        <w:rPr>
          <w:rFonts w:ascii="Arial" w:hAnsi="Arial" w:cs="Arial"/>
          <w:sz w:val="20"/>
          <w:szCs w:val="20"/>
        </w:rPr>
        <w:t xml:space="preserve"> prejemanja podpore iz ukrepa »</w:t>
      </w:r>
      <w:r w:rsidR="00C16929">
        <w:rPr>
          <w:rFonts w:ascii="Arial" w:hAnsi="Arial" w:cs="Arial"/>
          <w:sz w:val="20"/>
          <w:szCs w:val="20"/>
        </w:rPr>
        <w:t>Predelava ribiških proizvodov in proizvodov iz akvakulture</w:t>
      </w:r>
      <w:r w:rsidR="00140D2D" w:rsidRPr="00530362">
        <w:rPr>
          <w:rFonts w:ascii="Arial" w:hAnsi="Arial" w:cs="Arial"/>
          <w:sz w:val="20"/>
          <w:szCs w:val="20"/>
        </w:rPr>
        <w:t>«</w:t>
      </w:r>
      <w:r w:rsidRPr="00530362">
        <w:rPr>
          <w:rFonts w:ascii="Arial" w:hAnsi="Arial" w:cs="Arial"/>
          <w:sz w:val="20"/>
          <w:szCs w:val="20"/>
        </w:rPr>
        <w:t xml:space="preserv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w:t>
      </w:r>
      <w:r w:rsidR="008B027F">
        <w:rPr>
          <w:rFonts w:ascii="Arial" w:hAnsi="Arial" w:cs="Arial"/>
          <w:sz w:val="20"/>
          <w:szCs w:val="20"/>
        </w:rPr>
        <w:t>n</w:t>
      </w:r>
      <w:r w:rsidRPr="00530362">
        <w:rPr>
          <w:rFonts w:ascii="Arial" w:hAnsi="Arial" w:cs="Arial"/>
          <w:sz w:val="20"/>
          <w:szCs w:val="20"/>
        </w:rPr>
        <w:t xml:space="preserve">imamo </w:t>
      </w:r>
      <w:r w:rsidR="008B027F">
        <w:rPr>
          <w:rFonts w:ascii="Arial" w:hAnsi="Arial" w:cs="Arial"/>
          <w:sz w:val="20"/>
          <w:szCs w:val="20"/>
        </w:rPr>
        <w:t xml:space="preserve">več kot 50 eurov neporavnanih </w:t>
      </w:r>
      <w:r w:rsidR="00B32068">
        <w:rPr>
          <w:rFonts w:ascii="Arial" w:hAnsi="Arial" w:cs="Arial"/>
          <w:sz w:val="20"/>
          <w:szCs w:val="20"/>
        </w:rPr>
        <w:t>zapadlih</w:t>
      </w:r>
      <w:r w:rsidRPr="00530362">
        <w:rPr>
          <w:rFonts w:ascii="Arial" w:hAnsi="Arial" w:cs="Arial"/>
          <w:sz w:val="20"/>
          <w:szCs w:val="20"/>
        </w:rPr>
        <w:t xml:space="preserve"> davčn</w:t>
      </w:r>
      <w:r w:rsidR="008B027F">
        <w:rPr>
          <w:rFonts w:ascii="Arial" w:hAnsi="Arial" w:cs="Arial"/>
          <w:sz w:val="20"/>
          <w:szCs w:val="20"/>
        </w:rPr>
        <w:t>ih</w:t>
      </w:r>
      <w:r w:rsidRPr="00530362">
        <w:rPr>
          <w:rFonts w:ascii="Arial" w:hAnsi="Arial" w:cs="Arial"/>
          <w:sz w:val="20"/>
          <w:szCs w:val="20"/>
        </w:rPr>
        <w:t xml:space="preserve"> obveznosti do države; </w:t>
      </w:r>
    </w:p>
    <w:p w:rsidR="00111616" w:rsidRDefault="00511EE3" w:rsidP="00A33C99">
      <w:pPr>
        <w:pStyle w:val="Odstavekseznama"/>
        <w:numPr>
          <w:ilvl w:val="0"/>
          <w:numId w:val="11"/>
        </w:numPr>
        <w:jc w:val="both"/>
        <w:rPr>
          <w:rFonts w:ascii="Arial" w:hAnsi="Arial" w:cs="Arial"/>
          <w:sz w:val="20"/>
          <w:szCs w:val="20"/>
        </w:rPr>
      </w:pPr>
      <w:r>
        <w:rPr>
          <w:rFonts w:ascii="Arial" w:hAnsi="Arial" w:cs="Arial"/>
          <w:sz w:val="20"/>
          <w:szCs w:val="20"/>
        </w:rPr>
        <w:t>smo finančno in ekonomsko sposobni</w:t>
      </w:r>
      <w:r w:rsidR="00111616" w:rsidRPr="00530362">
        <w:rPr>
          <w:rFonts w:ascii="Arial" w:hAnsi="Arial" w:cs="Arial"/>
          <w:sz w:val="20"/>
          <w:szCs w:val="20"/>
        </w:rPr>
        <w:t>;</w:t>
      </w:r>
    </w:p>
    <w:p w:rsidR="003C3B91" w:rsidRPr="00530362" w:rsidRDefault="003C3B91" w:rsidP="00A33C99">
      <w:pPr>
        <w:pStyle w:val="Odstavekseznama"/>
        <w:numPr>
          <w:ilvl w:val="0"/>
          <w:numId w:val="11"/>
        </w:numPr>
        <w:jc w:val="both"/>
        <w:rPr>
          <w:rFonts w:ascii="Arial" w:hAnsi="Arial" w:cs="Arial"/>
          <w:sz w:val="20"/>
          <w:szCs w:val="20"/>
        </w:rPr>
      </w:pPr>
      <w:r>
        <w:rPr>
          <w:rFonts w:ascii="Arial" w:hAnsi="Arial" w:cs="Arial"/>
          <w:sz w:val="20"/>
          <w:szCs w:val="20"/>
        </w:rPr>
        <w:t>da nepremičnina, na kateri se izvaja naložba ni predmet izvršbe;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dejavnost s p</w:t>
      </w:r>
      <w:r w:rsidR="003F6F6D">
        <w:rPr>
          <w:rFonts w:ascii="Arial" w:hAnsi="Arial" w:cs="Arial"/>
          <w:sz w:val="20"/>
          <w:szCs w:val="20"/>
        </w:rPr>
        <w:t>odročja predelave vodnih organizmov</w:t>
      </w:r>
      <w:r w:rsidR="00140D2D" w:rsidRPr="00530362">
        <w:rPr>
          <w:rFonts w:ascii="Arial" w:hAnsi="Arial" w:cs="Arial"/>
          <w:sz w:val="20"/>
          <w:szCs w:val="20"/>
        </w:rPr>
        <w:t xml:space="preserve"> </w:t>
      </w:r>
      <w:r w:rsidRPr="00530362">
        <w:rPr>
          <w:rFonts w:ascii="Arial" w:hAnsi="Arial" w:cs="Arial"/>
          <w:sz w:val="20"/>
          <w:szCs w:val="20"/>
        </w:rPr>
        <w:t xml:space="preserve">registrirano na ozemlju Republike Slovenije;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nismo v postopku prenehanja, prisilne poravnave, stečaja, prepovedi delovanja, sodne likvidacije ali izbrisa iz sodnega registra;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odprt transakcijski račun v skladu z zakonom, ki ureja kmetijstvo;</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se strinjamo, da se opis operacije ter znesek odobrenih in izplačanih javnih sredstev objavijo na spletni strani ribiškega sklada (</w:t>
      </w:r>
      <w:hyperlink r:id="rId18" w:history="1">
        <w:r w:rsidRPr="00530362">
          <w:rPr>
            <w:rStyle w:val="Hiperpovezava"/>
            <w:rFonts w:ascii="Arial" w:hAnsi="Arial" w:cs="Arial"/>
            <w:sz w:val="20"/>
            <w:szCs w:val="20"/>
          </w:rPr>
          <w:t>http://www.ribiski-sklad.si/</w:t>
        </w:r>
      </w:hyperlink>
      <w:r w:rsidRPr="00530362">
        <w:rPr>
          <w:rFonts w:ascii="Arial" w:hAnsi="Arial" w:cs="Arial"/>
          <w:sz w:val="20"/>
          <w:szCs w:val="20"/>
        </w:rPr>
        <w:t>);</w:t>
      </w:r>
    </w:p>
    <w:p w:rsidR="005272EB"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bomo vodili ustrezno ločeno računovodstvo ali ločeno računovodsko kodo v skladu s slovenskimi računovodskimi standardi in pravili skrbnega računovodenja ter zagotavljali evidentiranje poslovnih dogodkov, vezanih na operacijo, v skladu s predpisanim kontnim okvirjem</w:t>
      </w:r>
      <w:r w:rsidR="005272EB">
        <w:rPr>
          <w:rFonts w:ascii="Arial" w:hAnsi="Arial" w:cs="Arial"/>
          <w:sz w:val="20"/>
          <w:szCs w:val="20"/>
        </w:rPr>
        <w:t>;</w:t>
      </w:r>
    </w:p>
    <w:p w:rsidR="00111616" w:rsidRPr="007D572E" w:rsidRDefault="005272EB" w:rsidP="00A33C99">
      <w:pPr>
        <w:pStyle w:val="Odstavekseznama"/>
        <w:numPr>
          <w:ilvl w:val="0"/>
          <w:numId w:val="11"/>
        </w:numPr>
        <w:jc w:val="both"/>
        <w:rPr>
          <w:rFonts w:ascii="Arial" w:hAnsi="Arial" w:cs="Arial"/>
          <w:sz w:val="20"/>
          <w:szCs w:val="20"/>
        </w:rPr>
      </w:pPr>
      <w:r>
        <w:rPr>
          <w:rFonts w:ascii="Helv" w:hAnsi="Helv" w:cs="Helv"/>
          <w:color w:val="000000"/>
          <w:sz w:val="20"/>
          <w:szCs w:val="20"/>
        </w:rPr>
        <w:t xml:space="preserve">da bomo </w:t>
      </w:r>
      <w:r w:rsidR="00876E2A">
        <w:rPr>
          <w:rFonts w:ascii="Helv" w:hAnsi="Helv" w:cs="Helv"/>
          <w:color w:val="000000"/>
          <w:sz w:val="20"/>
          <w:szCs w:val="20"/>
        </w:rPr>
        <w:t>n</w:t>
      </w:r>
      <w:r>
        <w:rPr>
          <w:rFonts w:ascii="Helv" w:hAnsi="Helv" w:cs="Helv"/>
          <w:color w:val="000000"/>
          <w:sz w:val="20"/>
          <w:szCs w:val="20"/>
        </w:rPr>
        <w:t>aložbo uporabljali za namen določen v vlogi oz</w:t>
      </w:r>
      <w:r w:rsidR="005D3444">
        <w:rPr>
          <w:rFonts w:ascii="Helv" w:hAnsi="Helv" w:cs="Helv"/>
          <w:color w:val="000000"/>
          <w:sz w:val="20"/>
          <w:szCs w:val="20"/>
        </w:rPr>
        <w:t>iroma v</w:t>
      </w:r>
      <w:r>
        <w:rPr>
          <w:rFonts w:ascii="Helv" w:hAnsi="Helv" w:cs="Helv"/>
          <w:color w:val="000000"/>
          <w:sz w:val="20"/>
          <w:szCs w:val="20"/>
        </w:rPr>
        <w:t xml:space="preserve"> poslovnem načrtu</w:t>
      </w:r>
      <w:r w:rsidR="007D572E">
        <w:rPr>
          <w:rFonts w:ascii="Helv" w:hAnsi="Helv" w:cs="Helv"/>
          <w:color w:val="000000"/>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Helv" w:hAnsi="Helv" w:cs="Helv"/>
          <w:color w:val="000000"/>
          <w:sz w:val="20"/>
          <w:szCs w:val="20"/>
        </w:rPr>
        <w:t xml:space="preserve">da bomo naložbo uporabljali v skladu s predmetom podpore  določenim v vlogi oziroma v poslovnem načrtu </w:t>
      </w:r>
      <w:r w:rsidRPr="004F6D08">
        <w:rPr>
          <w:rFonts w:ascii="Arial" w:hAnsi="Arial" w:cs="Arial"/>
          <w:sz w:val="20"/>
          <w:szCs w:val="20"/>
        </w:rPr>
        <w:t xml:space="preserve">še pet let </w:t>
      </w:r>
      <w:r w:rsidRPr="00184ADA">
        <w:rPr>
          <w:rFonts w:ascii="Arial" w:hAnsi="Arial" w:cs="Arial"/>
          <w:sz w:val="20"/>
          <w:szCs w:val="20"/>
        </w:rPr>
        <w:t>od datuma končnega izplačila</w:t>
      </w:r>
      <w:r>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izpolnjevati pogoje iz</w:t>
      </w:r>
      <w:r>
        <w:rPr>
          <w:rFonts w:ascii="Arial" w:hAnsi="Arial" w:cs="Arial"/>
          <w:sz w:val="20"/>
          <w:szCs w:val="20"/>
        </w:rPr>
        <w:t xml:space="preserve"> prvega odstavka 113.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4F6D08">
        <w:rPr>
          <w:rFonts w:ascii="Arial" w:hAnsi="Arial" w:cs="Arial"/>
          <w:sz w:val="20"/>
          <w:szCs w:val="20"/>
        </w:rPr>
        <w:t>(Uradni list RS, št.</w:t>
      </w:r>
      <w:r w:rsidRPr="00184ADA">
        <w:rPr>
          <w:rFonts w:ascii="Arial" w:hAnsi="Arial" w:cs="Arial"/>
          <w:sz w:val="20"/>
          <w:szCs w:val="20"/>
        </w:rPr>
        <w:t xml:space="preserve"> 14/17</w:t>
      </w:r>
      <w:r w:rsidR="00942527">
        <w:rPr>
          <w:rFonts w:ascii="Arial" w:hAnsi="Arial" w:cs="Arial"/>
          <w:sz w:val="20"/>
          <w:szCs w:val="20"/>
        </w:rPr>
        <w:t xml:space="preserve">, </w:t>
      </w:r>
      <w:r w:rsidR="000D6C51">
        <w:rPr>
          <w:rFonts w:ascii="Arial" w:hAnsi="Arial" w:cs="Arial"/>
          <w:sz w:val="20"/>
          <w:szCs w:val="20"/>
        </w:rPr>
        <w:t>16/18</w:t>
      </w:r>
      <w:r w:rsidR="00557DCF">
        <w:rPr>
          <w:rFonts w:ascii="Arial" w:hAnsi="Arial" w:cs="Arial"/>
          <w:sz w:val="20"/>
          <w:szCs w:val="20"/>
        </w:rPr>
        <w:t>,</w:t>
      </w:r>
      <w:r w:rsidR="00942527">
        <w:rPr>
          <w:rFonts w:ascii="Arial" w:hAnsi="Arial" w:cs="Arial"/>
          <w:sz w:val="20"/>
          <w:szCs w:val="20"/>
        </w:rPr>
        <w:t xml:space="preserve"> 80/18</w:t>
      </w:r>
      <w:r w:rsidR="00641907">
        <w:rPr>
          <w:rFonts w:ascii="Arial" w:hAnsi="Arial" w:cs="Arial"/>
          <w:sz w:val="20"/>
          <w:szCs w:val="20"/>
        </w:rPr>
        <w:t>, 78</w:t>
      </w:r>
      <w:r w:rsidR="00A510E8">
        <w:rPr>
          <w:rFonts w:ascii="Arial" w:hAnsi="Arial" w:cs="Arial"/>
          <w:sz w:val="20"/>
          <w:szCs w:val="20"/>
        </w:rPr>
        <w:t>/19 in 41/21</w:t>
      </w:r>
      <w:r w:rsidRPr="00184ADA">
        <w:rPr>
          <w:rFonts w:ascii="Arial" w:hAnsi="Arial" w:cs="Arial"/>
          <w:sz w:val="20"/>
          <w:szCs w:val="20"/>
        </w:rPr>
        <w:t>)</w:t>
      </w:r>
      <w:r>
        <w:rPr>
          <w:rFonts w:ascii="Arial" w:hAnsi="Arial" w:cs="Arial"/>
          <w:sz w:val="20"/>
          <w:szCs w:val="20"/>
        </w:rPr>
        <w:t xml:space="preserve"> </w:t>
      </w:r>
      <w:r w:rsidRPr="00184ADA">
        <w:rPr>
          <w:rFonts w:ascii="Arial" w:hAnsi="Arial" w:cs="Arial"/>
          <w:sz w:val="20"/>
          <w:szCs w:val="20"/>
        </w:rPr>
        <w:t>še pet let od datuma končnega izplačila</w:t>
      </w:r>
      <w:r>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hranili </w:t>
      </w:r>
      <w:r w:rsidRPr="00184ADA">
        <w:rPr>
          <w:rFonts w:ascii="Arial" w:hAnsi="Arial" w:cs="Arial"/>
          <w:sz w:val="20"/>
          <w:szCs w:val="20"/>
        </w:rPr>
        <w:t xml:space="preserve">vso dokumentacijo, ki je bila podlaga za pridobitev sredstev, še najmanj pet let </w:t>
      </w:r>
      <w:r w:rsidR="002D108E">
        <w:rPr>
          <w:rFonts w:ascii="Arial" w:hAnsi="Arial" w:cs="Arial"/>
          <w:sz w:val="20"/>
          <w:szCs w:val="20"/>
        </w:rPr>
        <w:t xml:space="preserve">od </w:t>
      </w:r>
      <w:r>
        <w:rPr>
          <w:rFonts w:ascii="Arial" w:hAnsi="Arial" w:cs="Arial"/>
          <w:sz w:val="20"/>
          <w:szCs w:val="20"/>
        </w:rPr>
        <w:t>datuma končnega izplačila;</w:t>
      </w:r>
      <w:r w:rsidRPr="00184ADA">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do bomo omogočili</w:t>
      </w:r>
      <w:r w:rsidRPr="00184ADA">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w:t>
      </w:r>
      <w:r>
        <w:rPr>
          <w:rFonts w:ascii="Arial" w:hAnsi="Arial" w:cs="Arial"/>
          <w:sz w:val="20"/>
          <w:szCs w:val="20"/>
        </w:rPr>
        <w:t>om Unije in Republike Slovenije;</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izpolnjevali pogoje iz </w:t>
      </w:r>
      <w:r w:rsidR="002D108E">
        <w:rPr>
          <w:rFonts w:ascii="Arial" w:hAnsi="Arial" w:cs="Arial"/>
          <w:sz w:val="20"/>
          <w:szCs w:val="20"/>
        </w:rPr>
        <w:t>prvega, drugega, tretjega odstavka 98</w:t>
      </w:r>
      <w:r>
        <w:rPr>
          <w:rFonts w:ascii="Arial" w:hAnsi="Arial" w:cs="Arial"/>
          <w:sz w:val="20"/>
          <w:szCs w:val="20"/>
        </w:rPr>
        <w:t>.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1B16E1">
        <w:rPr>
          <w:rFonts w:ascii="Arial" w:hAnsi="Arial" w:cs="Arial"/>
          <w:sz w:val="20"/>
          <w:szCs w:val="20"/>
        </w:rPr>
        <w:t>(Uradni list RS, št.</w:t>
      </w:r>
      <w:r w:rsidRPr="00184ADA">
        <w:rPr>
          <w:rFonts w:ascii="Arial" w:hAnsi="Arial" w:cs="Arial"/>
          <w:sz w:val="20"/>
          <w:szCs w:val="20"/>
        </w:rPr>
        <w:t xml:space="preserve"> 14/17</w:t>
      </w:r>
      <w:r w:rsidR="00942527">
        <w:rPr>
          <w:rFonts w:ascii="Arial" w:hAnsi="Arial" w:cs="Arial"/>
          <w:sz w:val="20"/>
          <w:szCs w:val="20"/>
        </w:rPr>
        <w:t xml:space="preserve">, </w:t>
      </w:r>
      <w:r w:rsidR="000D6C51">
        <w:rPr>
          <w:rFonts w:ascii="Arial" w:hAnsi="Arial" w:cs="Arial"/>
          <w:sz w:val="20"/>
          <w:szCs w:val="20"/>
        </w:rPr>
        <w:t>16/18</w:t>
      </w:r>
      <w:r w:rsidR="00557DCF">
        <w:rPr>
          <w:rFonts w:ascii="Arial" w:hAnsi="Arial" w:cs="Arial"/>
          <w:sz w:val="20"/>
          <w:szCs w:val="20"/>
        </w:rPr>
        <w:t>,</w:t>
      </w:r>
      <w:r w:rsidR="00942527">
        <w:rPr>
          <w:rFonts w:ascii="Arial" w:hAnsi="Arial" w:cs="Arial"/>
          <w:sz w:val="20"/>
          <w:szCs w:val="20"/>
        </w:rPr>
        <w:t xml:space="preserve"> 80/</w:t>
      </w:r>
      <w:r w:rsidR="00641907">
        <w:rPr>
          <w:rFonts w:ascii="Arial" w:hAnsi="Arial" w:cs="Arial"/>
          <w:sz w:val="20"/>
          <w:szCs w:val="20"/>
        </w:rPr>
        <w:t>18, 78</w:t>
      </w:r>
      <w:r w:rsidR="00A510E8">
        <w:rPr>
          <w:rFonts w:ascii="Arial" w:hAnsi="Arial" w:cs="Arial"/>
          <w:sz w:val="20"/>
          <w:szCs w:val="20"/>
        </w:rPr>
        <w:t>/19 in 41/21</w:t>
      </w:r>
      <w:r w:rsidRPr="00184ADA">
        <w:rPr>
          <w:rFonts w:ascii="Arial" w:hAnsi="Arial" w:cs="Arial"/>
          <w:sz w:val="20"/>
          <w:szCs w:val="20"/>
        </w:rPr>
        <w:t>)</w:t>
      </w:r>
      <w:r>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lastRenderedPageBreak/>
        <w:t xml:space="preserve">da bomo </w:t>
      </w:r>
      <w:r w:rsidRPr="00184ADA">
        <w:rPr>
          <w:rFonts w:ascii="Arial" w:hAnsi="Arial" w:cs="Arial"/>
          <w:sz w:val="20"/>
          <w:szCs w:val="20"/>
        </w:rPr>
        <w:t xml:space="preserve">obveznost obveščanja javnosti izpolnjevati pet let </w:t>
      </w:r>
      <w:r w:rsidR="002D108E">
        <w:rPr>
          <w:rFonts w:ascii="Arial" w:hAnsi="Arial" w:cs="Arial"/>
          <w:sz w:val="20"/>
          <w:szCs w:val="20"/>
        </w:rPr>
        <w:t xml:space="preserve">od </w:t>
      </w:r>
      <w:r w:rsidRPr="00184ADA">
        <w:rPr>
          <w:rFonts w:ascii="Arial" w:hAnsi="Arial" w:cs="Arial"/>
          <w:sz w:val="20"/>
          <w:szCs w:val="20"/>
        </w:rPr>
        <w:t>datuma končnega izplačila v skladu z navodili za informiranje in obveščanje javnosti o operacijah, ki prejemajo podporo iz OP ESPR 2014-2020, objavljenimi na spletni strani ribiškega sklada.</w:t>
      </w:r>
    </w:p>
    <w:p w:rsidR="007D572E" w:rsidRPr="007D572E" w:rsidRDefault="007D572E" w:rsidP="007D572E">
      <w:pPr>
        <w:ind w:left="360"/>
        <w:jc w:val="both"/>
        <w:rPr>
          <w:rFonts w:ascii="Arial" w:hAnsi="Arial" w:cs="Arial"/>
          <w:sz w:val="20"/>
          <w:szCs w:val="20"/>
        </w:rPr>
      </w:pPr>
    </w:p>
    <w:p w:rsidR="00140D2D" w:rsidRPr="001C27E8" w:rsidRDefault="00140D2D" w:rsidP="00111616">
      <w:pPr>
        <w:ind w:left="454" w:hanging="170"/>
        <w:jc w:val="both"/>
        <w:rPr>
          <w:rFonts w:ascii="Arial" w:hAnsi="Arial" w:cs="Arial"/>
          <w:sz w:val="20"/>
          <w:szCs w:val="20"/>
        </w:rPr>
      </w:pPr>
    </w:p>
    <w:p w:rsidR="00E80EA0" w:rsidRPr="00FE1AAE" w:rsidRDefault="00E80EA0" w:rsidP="00E80EA0">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 podeželja preveri podatke iz te izjave, podatke, ki jih ne more preveriti iz uradnih evidenc, bomo na zahtevo Agencije RS za kmetijske trge in razvoj podeželja posredovali sami.</w:t>
      </w:r>
    </w:p>
    <w:p w:rsidR="00140D2D" w:rsidRPr="001C27E8" w:rsidRDefault="00140D2D" w:rsidP="00111616">
      <w:pPr>
        <w:ind w:left="454" w:hanging="170"/>
        <w:jc w:val="both"/>
        <w:rPr>
          <w:rFonts w:ascii="Arial" w:hAnsi="Arial" w:cs="Arial"/>
          <w:sz w:val="20"/>
          <w:szCs w:val="20"/>
        </w:rPr>
      </w:pPr>
    </w:p>
    <w:p w:rsidR="00111616" w:rsidRPr="001C27E8" w:rsidRDefault="00111616" w:rsidP="001116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11616" w:rsidRPr="001C27E8" w:rsidTr="00140D2D">
        <w:tc>
          <w:tcPr>
            <w:tcW w:w="3588"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Cs/>
                <w:sz w:val="20"/>
                <w:szCs w:val="20"/>
              </w:rPr>
            </w:pPr>
            <w:r w:rsidRPr="001C27E8">
              <w:rPr>
                <w:rFonts w:ascii="Arial" w:hAnsi="Arial" w:cs="Arial"/>
                <w:bCs/>
                <w:sz w:val="20"/>
                <w:szCs w:val="20"/>
              </w:rPr>
              <w:t>žig</w:t>
            </w:r>
          </w:p>
          <w:p w:rsidR="00111616" w:rsidRPr="001C27E8" w:rsidRDefault="00111616" w:rsidP="00140D2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111616" w:rsidRPr="001C27E8" w:rsidRDefault="00111616" w:rsidP="00140D2D">
            <w:pPr>
              <w:spacing w:after="172"/>
              <w:rPr>
                <w:rFonts w:ascii="Arial" w:hAnsi="Arial" w:cs="Arial"/>
                <w:sz w:val="20"/>
                <w:szCs w:val="20"/>
              </w:rPr>
            </w:pPr>
            <w:r w:rsidRPr="001C27E8">
              <w:rPr>
                <w:rFonts w:ascii="Arial" w:hAnsi="Arial" w:cs="Arial"/>
                <w:sz w:val="20"/>
                <w:szCs w:val="20"/>
              </w:rPr>
              <w:t xml:space="preserve">             Ime in priimek: </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b/>
                <w:sz w:val="20"/>
                <w:szCs w:val="20"/>
              </w:rPr>
              <w:t>____________________</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11616" w:rsidRPr="001C27E8" w:rsidRDefault="00111616" w:rsidP="00111616">
      <w:pPr>
        <w:autoSpaceDE w:val="0"/>
        <w:autoSpaceDN w:val="0"/>
        <w:adjustRightInd w:val="0"/>
        <w:jc w:val="both"/>
        <w:rPr>
          <w:rFonts w:ascii="Arial" w:hAnsi="Arial" w:cs="Arial"/>
          <w:sz w:val="20"/>
          <w:szCs w:val="20"/>
        </w:rPr>
      </w:pPr>
    </w:p>
    <w:p w:rsidR="00140D2D" w:rsidRPr="001C27E8" w:rsidRDefault="00111616" w:rsidP="00111616">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023322" w:rsidRDefault="00023322" w:rsidP="00453BC4">
      <w:pPr>
        <w:rPr>
          <w:rFonts w:ascii="Arial" w:hAnsi="Arial" w:cs="Arial"/>
          <w:b/>
          <w:sz w:val="20"/>
          <w:szCs w:val="20"/>
          <w:lang w:val="pl-PL"/>
        </w:rPr>
      </w:pPr>
    </w:p>
    <w:p w:rsidR="00B2113F" w:rsidRDefault="00B2113F" w:rsidP="00453BC4">
      <w:pPr>
        <w:rPr>
          <w:rFonts w:ascii="Arial" w:hAnsi="Arial" w:cs="Arial"/>
          <w:b/>
          <w:sz w:val="20"/>
          <w:szCs w:val="20"/>
          <w:lang w:val="pl-PL"/>
        </w:rPr>
      </w:pPr>
    </w:p>
    <w:p w:rsidR="00B2113F" w:rsidRDefault="00B2113F" w:rsidP="00B2113F">
      <w:pPr>
        <w:ind w:left="568" w:hanging="284"/>
        <w:jc w:val="both"/>
        <w:rPr>
          <w:rFonts w:ascii="Arial" w:hAnsi="Arial" w:cs="Arial"/>
          <w:b/>
          <w:sz w:val="20"/>
          <w:szCs w:val="20"/>
        </w:rPr>
      </w:pPr>
    </w:p>
    <w:p w:rsidR="00632337" w:rsidRDefault="00632337" w:rsidP="00632337">
      <w:pPr>
        <w:ind w:left="568" w:hanging="284"/>
        <w:jc w:val="both"/>
        <w:rPr>
          <w:rFonts w:ascii="Arial" w:hAnsi="Arial" w:cs="Arial"/>
          <w:b/>
          <w:sz w:val="20"/>
          <w:szCs w:val="20"/>
        </w:rPr>
      </w:pPr>
    </w:p>
    <w:p w:rsidR="00632337" w:rsidRPr="001C27E8" w:rsidRDefault="00632337" w:rsidP="00632337">
      <w:pPr>
        <w:ind w:left="568" w:hanging="284"/>
        <w:jc w:val="center"/>
        <w:rPr>
          <w:rFonts w:ascii="Arial" w:hAnsi="Arial" w:cs="Arial"/>
          <w:b/>
          <w:sz w:val="20"/>
          <w:szCs w:val="20"/>
        </w:rPr>
      </w:pPr>
      <w:r>
        <w:rPr>
          <w:rFonts w:ascii="Arial" w:hAnsi="Arial" w:cs="Arial"/>
          <w:b/>
          <w:sz w:val="20"/>
          <w:szCs w:val="20"/>
        </w:rPr>
        <w:t xml:space="preserve">b) </w:t>
      </w:r>
      <w:r w:rsidRPr="001C27E8">
        <w:rPr>
          <w:rFonts w:ascii="Arial" w:hAnsi="Arial" w:cs="Arial"/>
          <w:b/>
          <w:sz w:val="20"/>
          <w:szCs w:val="20"/>
        </w:rPr>
        <w:t>IZJAVA</w:t>
      </w:r>
      <w:r>
        <w:rPr>
          <w:rFonts w:ascii="Arial" w:hAnsi="Arial" w:cs="Arial"/>
          <w:b/>
          <w:sz w:val="20"/>
          <w:szCs w:val="20"/>
        </w:rPr>
        <w:t xml:space="preserve"> VLAGATELJA O SPOŠTOVANJU MERIL IZ 10. ČLENA UREDBE 508/2014/EU</w:t>
      </w:r>
    </w:p>
    <w:p w:rsidR="00632337" w:rsidRPr="001C27E8" w:rsidRDefault="00632337" w:rsidP="00632337">
      <w:pPr>
        <w:ind w:left="284"/>
        <w:jc w:val="both"/>
        <w:rPr>
          <w:rFonts w:ascii="Arial" w:hAnsi="Arial" w:cs="Arial"/>
          <w:sz w:val="20"/>
          <w:szCs w:val="20"/>
        </w:rPr>
      </w:pPr>
    </w:p>
    <w:p w:rsidR="00632337" w:rsidRPr="001C27E8" w:rsidRDefault="00632337" w:rsidP="00632337">
      <w:pPr>
        <w:ind w:left="284"/>
        <w:jc w:val="both"/>
        <w:rPr>
          <w:rFonts w:ascii="Arial" w:hAnsi="Arial" w:cs="Arial"/>
          <w:b/>
          <w:sz w:val="20"/>
          <w:szCs w:val="20"/>
        </w:rPr>
      </w:pPr>
    </w:p>
    <w:p w:rsidR="00632337" w:rsidRPr="001C27E8" w:rsidRDefault="00632337" w:rsidP="00632337">
      <w:pPr>
        <w:ind w:left="284"/>
        <w:jc w:val="both"/>
        <w:rPr>
          <w:rFonts w:ascii="Arial" w:hAnsi="Arial" w:cs="Arial"/>
          <w:b/>
          <w:sz w:val="20"/>
          <w:szCs w:val="20"/>
        </w:rPr>
      </w:pPr>
      <w:r w:rsidRPr="00E83492">
        <w:rPr>
          <w:rFonts w:ascii="Arial" w:hAnsi="Arial" w:cs="Arial"/>
          <w:sz w:val="20"/>
          <w:szCs w:val="20"/>
        </w:rPr>
        <w:t>Vlagatelj podpiše izjavo</w:t>
      </w:r>
      <w:r>
        <w:rPr>
          <w:rFonts w:ascii="Arial" w:hAnsi="Arial" w:cs="Arial"/>
          <w:b/>
          <w:sz w:val="20"/>
          <w:szCs w:val="20"/>
        </w:rPr>
        <w:t>.</w:t>
      </w:r>
    </w:p>
    <w:p w:rsidR="00632337" w:rsidRPr="001C27E8" w:rsidRDefault="00632337" w:rsidP="00632337">
      <w:pPr>
        <w:ind w:left="284"/>
        <w:jc w:val="both"/>
        <w:rPr>
          <w:rFonts w:ascii="Arial" w:hAnsi="Arial" w:cs="Arial"/>
          <w:b/>
          <w:sz w:val="20"/>
          <w:szCs w:val="20"/>
        </w:rPr>
      </w:pPr>
    </w:p>
    <w:p w:rsidR="00632337" w:rsidRPr="001C27E8" w:rsidRDefault="00632337" w:rsidP="00632337">
      <w:pPr>
        <w:ind w:left="284"/>
        <w:jc w:val="both"/>
        <w:rPr>
          <w:rFonts w:ascii="Arial" w:hAnsi="Arial" w:cs="Arial"/>
          <w:b/>
          <w:sz w:val="20"/>
          <w:szCs w:val="20"/>
        </w:rPr>
      </w:pPr>
    </w:p>
    <w:p w:rsidR="00632337" w:rsidRPr="001C27E8" w:rsidRDefault="00632337" w:rsidP="00632337">
      <w:pPr>
        <w:ind w:left="284"/>
        <w:jc w:val="both"/>
        <w:rPr>
          <w:rFonts w:ascii="Arial" w:hAnsi="Arial" w:cs="Arial"/>
          <w:sz w:val="20"/>
          <w:szCs w:val="20"/>
        </w:rPr>
      </w:pPr>
    </w:p>
    <w:p w:rsidR="00632337" w:rsidRPr="001C27E8" w:rsidRDefault="00632337" w:rsidP="00632337">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632337" w:rsidRPr="001C27E8" w:rsidRDefault="00632337" w:rsidP="00632337">
      <w:pPr>
        <w:ind w:left="284"/>
        <w:jc w:val="both"/>
        <w:rPr>
          <w:rFonts w:ascii="Arial" w:hAnsi="Arial" w:cs="Arial"/>
          <w:sz w:val="20"/>
          <w:szCs w:val="20"/>
        </w:rPr>
      </w:pPr>
    </w:p>
    <w:p w:rsidR="00632337" w:rsidRPr="001C27E8" w:rsidRDefault="00632337" w:rsidP="00632337">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632337" w:rsidRPr="001C27E8" w:rsidRDefault="00632337" w:rsidP="00632337">
      <w:pPr>
        <w:ind w:left="284"/>
        <w:jc w:val="both"/>
        <w:rPr>
          <w:rFonts w:ascii="Arial" w:hAnsi="Arial" w:cs="Arial"/>
          <w:sz w:val="20"/>
          <w:szCs w:val="20"/>
        </w:rPr>
      </w:pPr>
    </w:p>
    <w:p w:rsidR="00632337" w:rsidRDefault="00632337" w:rsidP="00632337">
      <w:pPr>
        <w:ind w:left="284"/>
        <w:jc w:val="both"/>
        <w:rPr>
          <w:rFonts w:ascii="Arial" w:hAnsi="Arial" w:cs="Arial"/>
          <w:sz w:val="20"/>
          <w:szCs w:val="20"/>
        </w:rPr>
      </w:pPr>
      <w:r w:rsidRPr="001C27E8">
        <w:rPr>
          <w:rFonts w:ascii="Arial" w:hAnsi="Arial" w:cs="Arial"/>
          <w:sz w:val="20"/>
          <w:szCs w:val="20"/>
        </w:rPr>
        <w:t>Izjavljamo,</w:t>
      </w:r>
      <w:r w:rsidR="00557DCF">
        <w:rPr>
          <w:rFonts w:ascii="Arial" w:hAnsi="Arial" w:cs="Arial"/>
          <w:sz w:val="20"/>
          <w:szCs w:val="20"/>
        </w:rPr>
        <w:t xml:space="preserve"> da spoštujem merila iz 10. č</w:t>
      </w:r>
      <w:r>
        <w:rPr>
          <w:rFonts w:ascii="Arial" w:hAnsi="Arial" w:cs="Arial"/>
          <w:sz w:val="20"/>
          <w:szCs w:val="20"/>
        </w:rPr>
        <w:t>lena Uredbe 508/2014/EU, ki se nanašajo na:</w:t>
      </w:r>
    </w:p>
    <w:p w:rsidR="00632337" w:rsidRDefault="00632337" w:rsidP="00632337">
      <w:pPr>
        <w:ind w:left="284"/>
        <w:jc w:val="both"/>
        <w:rPr>
          <w:rFonts w:ascii="Arial" w:hAnsi="Arial" w:cs="Arial"/>
          <w:sz w:val="20"/>
          <w:szCs w:val="20"/>
        </w:rPr>
      </w:pPr>
    </w:p>
    <w:p w:rsidR="00632337" w:rsidRDefault="00632337" w:rsidP="00632337">
      <w:pPr>
        <w:pStyle w:val="Odstavekseznama"/>
        <w:numPr>
          <w:ilvl w:val="0"/>
          <w:numId w:val="15"/>
        </w:numPr>
        <w:jc w:val="both"/>
        <w:rPr>
          <w:rFonts w:ascii="Arial" w:hAnsi="Arial" w:cs="Arial"/>
          <w:sz w:val="20"/>
          <w:szCs w:val="20"/>
        </w:rPr>
      </w:pPr>
      <w:r>
        <w:rPr>
          <w:rFonts w:ascii="Arial" w:hAnsi="Arial" w:cs="Arial"/>
          <w:sz w:val="20"/>
          <w:szCs w:val="20"/>
        </w:rPr>
        <w:t>hude kršitve iz 42. člena Uredbe 1005/2008/ES ali prvega odstavka 90. člena Uredbe 1224/2009/ES;</w:t>
      </w:r>
    </w:p>
    <w:p w:rsidR="00632337" w:rsidRDefault="00632337" w:rsidP="00632337">
      <w:pPr>
        <w:pStyle w:val="Odstavekseznama"/>
        <w:numPr>
          <w:ilvl w:val="0"/>
          <w:numId w:val="15"/>
        </w:numPr>
        <w:jc w:val="both"/>
        <w:rPr>
          <w:rFonts w:ascii="Arial" w:hAnsi="Arial" w:cs="Arial"/>
          <w:sz w:val="20"/>
          <w:szCs w:val="20"/>
        </w:rPr>
      </w:pPr>
      <w:r>
        <w:rPr>
          <w:rFonts w:ascii="Arial" w:hAnsi="Arial" w:cs="Arial"/>
          <w:sz w:val="20"/>
          <w:szCs w:val="20"/>
        </w:rPr>
        <w:t>udeležbo pri upravljanju, vodenju ali lastništvu ribiških plovil, vključenih na seznam plovil</w:t>
      </w:r>
      <w:r w:rsidR="008B027F" w:rsidRPr="00BD06F2">
        <w:rPr>
          <w:rFonts w:ascii="Arial" w:hAnsi="Arial" w:cs="Arial"/>
          <w:sz w:val="20"/>
          <w:szCs w:val="20"/>
        </w:rPr>
        <w:t>, ki izvajajo nezakonit, neprijavljen in neregulirani ribolov Unije iz tretjega odstavka 40. člena</w:t>
      </w:r>
      <w:r w:rsidR="008B027F">
        <w:rPr>
          <w:rFonts w:ascii="Arial" w:hAnsi="Arial" w:cs="Arial"/>
          <w:sz w:val="20"/>
          <w:szCs w:val="20"/>
        </w:rPr>
        <w:t xml:space="preserve"> Uredbe 1005/2008/ES,</w:t>
      </w:r>
      <w:r>
        <w:rPr>
          <w:rFonts w:ascii="Arial" w:hAnsi="Arial" w:cs="Arial"/>
          <w:sz w:val="20"/>
          <w:szCs w:val="20"/>
        </w:rPr>
        <w:t>, ali plovil, ki plujejo pod zastavo držav, ki so opredeljene kot nesodelujoče tretje države iz 33. člena Uredbe 1005/2008/ES;</w:t>
      </w:r>
    </w:p>
    <w:p w:rsidR="00632337" w:rsidRDefault="00632337" w:rsidP="00632337">
      <w:pPr>
        <w:pStyle w:val="Odstavekseznama"/>
        <w:numPr>
          <w:ilvl w:val="0"/>
          <w:numId w:val="15"/>
        </w:numPr>
        <w:jc w:val="both"/>
        <w:rPr>
          <w:rFonts w:ascii="Arial" w:hAnsi="Arial" w:cs="Arial"/>
          <w:sz w:val="20"/>
          <w:szCs w:val="20"/>
        </w:rPr>
      </w:pPr>
      <w:r>
        <w:rPr>
          <w:rFonts w:ascii="Arial" w:hAnsi="Arial" w:cs="Arial"/>
          <w:sz w:val="20"/>
          <w:szCs w:val="20"/>
        </w:rPr>
        <w:t>hude kršitve pravil skupne ribiške politike, ki jih kot taka opredeljuje v drugi zakonodaji, ki sta jo sprejela Evropski parlament in Svet ter</w:t>
      </w:r>
    </w:p>
    <w:p w:rsidR="00632337" w:rsidRDefault="00632337" w:rsidP="00632337">
      <w:pPr>
        <w:pStyle w:val="Odstavekseznama"/>
        <w:numPr>
          <w:ilvl w:val="0"/>
          <w:numId w:val="15"/>
        </w:numPr>
        <w:jc w:val="both"/>
        <w:rPr>
          <w:rFonts w:ascii="Arial" w:hAnsi="Arial" w:cs="Arial"/>
          <w:sz w:val="20"/>
          <w:szCs w:val="20"/>
        </w:rPr>
      </w:pPr>
      <w:r>
        <w:rPr>
          <w:rFonts w:ascii="Arial" w:hAnsi="Arial" w:cs="Arial"/>
          <w:sz w:val="20"/>
          <w:szCs w:val="20"/>
        </w:rPr>
        <w:t>nismo storili goljufije v okviru Evropskega sklada za ribištvo in Evropskega sklada za pomorstvo in ribištvo.</w:t>
      </w:r>
    </w:p>
    <w:p w:rsidR="00632337" w:rsidRDefault="00632337" w:rsidP="00632337">
      <w:pPr>
        <w:jc w:val="both"/>
        <w:rPr>
          <w:rFonts w:ascii="Arial" w:hAnsi="Arial" w:cs="Arial"/>
          <w:sz w:val="20"/>
          <w:szCs w:val="20"/>
        </w:rPr>
      </w:pPr>
    </w:p>
    <w:p w:rsidR="00632337" w:rsidRDefault="00632337" w:rsidP="00632337">
      <w:pPr>
        <w:jc w:val="both"/>
        <w:rPr>
          <w:rFonts w:ascii="Arial" w:hAnsi="Arial" w:cs="Arial"/>
          <w:sz w:val="20"/>
          <w:szCs w:val="20"/>
        </w:rPr>
      </w:pPr>
    </w:p>
    <w:p w:rsidR="00632337" w:rsidRPr="00AC2AD7" w:rsidRDefault="00632337" w:rsidP="00632337">
      <w:pPr>
        <w:jc w:val="both"/>
        <w:rPr>
          <w:rFonts w:ascii="Arial" w:hAnsi="Arial" w:cs="Arial"/>
          <w:sz w:val="20"/>
          <w:szCs w:val="20"/>
        </w:rPr>
      </w:pPr>
      <w:r>
        <w:rPr>
          <w:rFonts w:ascii="Arial" w:hAnsi="Arial" w:cs="Arial"/>
          <w:sz w:val="20"/>
          <w:szCs w:val="20"/>
        </w:rPr>
        <w:t xml:space="preserve"> </w:t>
      </w:r>
      <w:r w:rsidRPr="00AC2AD7">
        <w:rPr>
          <w:rFonts w:ascii="Arial" w:hAnsi="Arial" w:cs="Arial"/>
          <w:sz w:val="20"/>
          <w:szCs w:val="20"/>
        </w:rPr>
        <w:t xml:space="preserve">   </w:t>
      </w:r>
    </w:p>
    <w:p w:rsidR="00632337" w:rsidRPr="001C27E8" w:rsidRDefault="00632337" w:rsidP="00632337">
      <w:pPr>
        <w:ind w:left="284"/>
        <w:jc w:val="both"/>
        <w:rPr>
          <w:rFonts w:ascii="Arial" w:hAnsi="Arial" w:cs="Arial"/>
          <w:sz w:val="20"/>
          <w:szCs w:val="20"/>
        </w:rPr>
      </w:pPr>
    </w:p>
    <w:p w:rsidR="00632337" w:rsidRPr="001C27E8" w:rsidRDefault="00632337" w:rsidP="00632337">
      <w:pPr>
        <w:ind w:left="454" w:hanging="170"/>
        <w:jc w:val="both"/>
        <w:rPr>
          <w:rFonts w:ascii="Arial" w:hAnsi="Arial" w:cs="Arial"/>
          <w:sz w:val="20"/>
          <w:szCs w:val="20"/>
        </w:rPr>
      </w:pPr>
    </w:p>
    <w:p w:rsidR="00632337" w:rsidRPr="001C27E8" w:rsidRDefault="00632337" w:rsidP="00632337">
      <w:pPr>
        <w:ind w:left="454" w:hanging="170"/>
        <w:jc w:val="both"/>
        <w:rPr>
          <w:rFonts w:ascii="Arial" w:hAnsi="Arial" w:cs="Arial"/>
          <w:sz w:val="20"/>
          <w:szCs w:val="20"/>
        </w:rPr>
      </w:pPr>
    </w:p>
    <w:p w:rsidR="00632337" w:rsidRPr="001C27E8" w:rsidRDefault="00632337" w:rsidP="00632337">
      <w:pPr>
        <w:ind w:left="454" w:hanging="170"/>
        <w:jc w:val="both"/>
        <w:rPr>
          <w:rFonts w:ascii="Arial" w:hAnsi="Arial" w:cs="Arial"/>
          <w:sz w:val="20"/>
          <w:szCs w:val="20"/>
        </w:rPr>
      </w:pPr>
    </w:p>
    <w:p w:rsidR="00632337" w:rsidRPr="001C27E8" w:rsidRDefault="00632337" w:rsidP="00632337">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632337" w:rsidRPr="001C27E8" w:rsidTr="004E105E">
        <w:tc>
          <w:tcPr>
            <w:tcW w:w="3588" w:type="dxa"/>
          </w:tcPr>
          <w:p w:rsidR="00632337" w:rsidRPr="001C27E8" w:rsidRDefault="00632337" w:rsidP="004E105E">
            <w:pPr>
              <w:spacing w:after="172"/>
              <w:ind w:left="309"/>
              <w:rPr>
                <w:rFonts w:ascii="Arial" w:hAnsi="Arial" w:cs="Arial"/>
                <w:b/>
                <w:sz w:val="20"/>
                <w:szCs w:val="20"/>
              </w:rPr>
            </w:pPr>
          </w:p>
          <w:p w:rsidR="00632337" w:rsidRPr="001C27E8" w:rsidRDefault="00632337" w:rsidP="004E105E">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632337" w:rsidRPr="001C27E8" w:rsidRDefault="00632337" w:rsidP="004E105E">
            <w:pPr>
              <w:spacing w:after="172"/>
              <w:ind w:left="309"/>
              <w:rPr>
                <w:rFonts w:ascii="Arial" w:hAnsi="Arial" w:cs="Arial"/>
                <w:b/>
                <w:sz w:val="20"/>
                <w:szCs w:val="20"/>
              </w:rPr>
            </w:pPr>
          </w:p>
          <w:p w:rsidR="00632337" w:rsidRPr="001C27E8" w:rsidRDefault="00632337" w:rsidP="004E105E">
            <w:pPr>
              <w:spacing w:after="172"/>
              <w:ind w:left="309"/>
              <w:rPr>
                <w:rFonts w:ascii="Arial" w:hAnsi="Arial" w:cs="Arial"/>
                <w:b/>
                <w:sz w:val="20"/>
                <w:szCs w:val="20"/>
              </w:rPr>
            </w:pPr>
          </w:p>
          <w:p w:rsidR="00632337" w:rsidRPr="001C27E8" w:rsidRDefault="00632337" w:rsidP="004E105E">
            <w:pPr>
              <w:spacing w:after="172"/>
              <w:ind w:left="309"/>
              <w:rPr>
                <w:rFonts w:ascii="Arial" w:hAnsi="Arial" w:cs="Arial"/>
                <w:bCs/>
                <w:sz w:val="20"/>
                <w:szCs w:val="20"/>
              </w:rPr>
            </w:pPr>
            <w:r w:rsidRPr="001C27E8">
              <w:rPr>
                <w:rFonts w:ascii="Arial" w:hAnsi="Arial" w:cs="Arial"/>
                <w:bCs/>
                <w:sz w:val="20"/>
                <w:szCs w:val="20"/>
              </w:rPr>
              <w:t>žig</w:t>
            </w:r>
          </w:p>
          <w:p w:rsidR="00632337" w:rsidRPr="001C27E8" w:rsidRDefault="00632337" w:rsidP="004E105E">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632337" w:rsidRPr="001C27E8" w:rsidRDefault="00632337" w:rsidP="004E105E">
            <w:pPr>
              <w:spacing w:after="172"/>
              <w:rPr>
                <w:rFonts w:ascii="Arial" w:hAnsi="Arial" w:cs="Arial"/>
                <w:sz w:val="20"/>
                <w:szCs w:val="20"/>
              </w:rPr>
            </w:pPr>
            <w:r w:rsidRPr="001C27E8">
              <w:rPr>
                <w:rFonts w:ascii="Arial" w:hAnsi="Arial" w:cs="Arial"/>
                <w:sz w:val="20"/>
                <w:szCs w:val="20"/>
              </w:rPr>
              <w:t xml:space="preserve">             Ime in priimek: </w:t>
            </w:r>
          </w:p>
          <w:p w:rsidR="00632337" w:rsidRPr="001C27E8" w:rsidRDefault="00632337" w:rsidP="004E105E">
            <w:pPr>
              <w:spacing w:after="172"/>
              <w:ind w:left="309"/>
              <w:jc w:val="center"/>
              <w:rPr>
                <w:rFonts w:ascii="Arial" w:hAnsi="Arial" w:cs="Arial"/>
                <w:b/>
                <w:sz w:val="20"/>
                <w:szCs w:val="20"/>
              </w:rPr>
            </w:pPr>
            <w:r w:rsidRPr="001C27E8">
              <w:rPr>
                <w:rFonts w:ascii="Arial" w:hAnsi="Arial" w:cs="Arial"/>
                <w:b/>
                <w:sz w:val="20"/>
                <w:szCs w:val="20"/>
              </w:rPr>
              <w:t>____________________</w:t>
            </w:r>
          </w:p>
          <w:p w:rsidR="00632337" w:rsidRPr="001C27E8" w:rsidRDefault="00632337" w:rsidP="004E105E">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632337" w:rsidRPr="001C27E8" w:rsidRDefault="00632337" w:rsidP="00632337">
      <w:pPr>
        <w:jc w:val="center"/>
        <w:rPr>
          <w:rFonts w:ascii="Arial" w:hAnsi="Arial" w:cs="Arial"/>
          <w:b/>
          <w:bCs/>
          <w:sz w:val="20"/>
          <w:szCs w:val="20"/>
        </w:rPr>
      </w:pPr>
    </w:p>
    <w:p w:rsidR="00632337" w:rsidRPr="001C27E8" w:rsidRDefault="00632337" w:rsidP="00632337">
      <w:pPr>
        <w:jc w:val="center"/>
        <w:rPr>
          <w:rFonts w:ascii="Arial" w:hAnsi="Arial" w:cs="Arial"/>
          <w:b/>
          <w:bCs/>
          <w:sz w:val="20"/>
          <w:szCs w:val="20"/>
          <w:u w:val="single"/>
        </w:rPr>
      </w:pPr>
    </w:p>
    <w:p w:rsidR="00632337" w:rsidRPr="001C27E8" w:rsidRDefault="00632337" w:rsidP="00632337">
      <w:pPr>
        <w:jc w:val="center"/>
        <w:rPr>
          <w:rFonts w:ascii="Arial" w:hAnsi="Arial" w:cs="Arial"/>
          <w:b/>
          <w:bCs/>
          <w:sz w:val="20"/>
          <w:szCs w:val="20"/>
          <w:u w:val="single"/>
        </w:rPr>
      </w:pPr>
    </w:p>
    <w:p w:rsidR="00632337" w:rsidRPr="001C27E8" w:rsidRDefault="00632337" w:rsidP="00632337">
      <w:pPr>
        <w:jc w:val="center"/>
        <w:rPr>
          <w:rFonts w:ascii="Arial" w:hAnsi="Arial" w:cs="Arial"/>
          <w:b/>
          <w:bCs/>
          <w:sz w:val="20"/>
          <w:szCs w:val="20"/>
          <w:u w:val="single"/>
        </w:rPr>
      </w:pPr>
    </w:p>
    <w:p w:rsidR="00632337" w:rsidRPr="001C27E8" w:rsidRDefault="00632337" w:rsidP="00632337">
      <w:pPr>
        <w:jc w:val="center"/>
        <w:rPr>
          <w:rFonts w:ascii="Arial" w:hAnsi="Arial" w:cs="Arial"/>
          <w:b/>
          <w:bCs/>
          <w:sz w:val="20"/>
          <w:szCs w:val="20"/>
          <w:u w:val="single"/>
        </w:rPr>
      </w:pPr>
    </w:p>
    <w:p w:rsidR="00632337" w:rsidRPr="001C27E8" w:rsidRDefault="00632337" w:rsidP="00632337">
      <w:pPr>
        <w:jc w:val="center"/>
        <w:rPr>
          <w:rFonts w:ascii="Arial" w:hAnsi="Arial" w:cs="Arial"/>
          <w:b/>
          <w:bCs/>
          <w:sz w:val="20"/>
          <w:szCs w:val="20"/>
          <w:u w:val="single"/>
        </w:rPr>
      </w:pPr>
    </w:p>
    <w:p w:rsidR="00B2113F" w:rsidRDefault="00632337" w:rsidP="00632337">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Pr="00632337" w:rsidRDefault="00632337" w:rsidP="00632337">
      <w:pPr>
        <w:jc w:val="center"/>
        <w:rPr>
          <w:rFonts w:ascii="Arial" w:hAnsi="Arial" w:cs="Arial"/>
          <w:b/>
          <w:bCs/>
          <w:sz w:val="20"/>
          <w:szCs w:val="20"/>
        </w:rPr>
      </w:pPr>
    </w:p>
    <w:p w:rsidR="00023322" w:rsidRPr="001C27E8" w:rsidRDefault="00023322" w:rsidP="00453BC4">
      <w:pPr>
        <w:rPr>
          <w:rFonts w:ascii="Arial" w:hAnsi="Arial" w:cs="Arial"/>
          <w:b/>
          <w:sz w:val="20"/>
          <w:szCs w:val="20"/>
          <w:lang w:val="pl-PL"/>
        </w:rPr>
      </w:pPr>
    </w:p>
    <w:p w:rsidR="00023322" w:rsidRPr="001C27E8" w:rsidRDefault="00023322" w:rsidP="00453BC4">
      <w:pPr>
        <w:rPr>
          <w:rFonts w:ascii="Arial" w:hAnsi="Arial" w:cs="Arial"/>
          <w:b/>
          <w:sz w:val="20"/>
          <w:szCs w:val="20"/>
          <w:lang w:val="pl-PL"/>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7</w:t>
      </w:r>
      <w:r w:rsidR="00453BC4" w:rsidRPr="001C27E8">
        <w:rPr>
          <w:rFonts w:ascii="Arial" w:hAnsi="Arial" w:cs="Arial"/>
          <w:b/>
          <w:bCs/>
          <w:sz w:val="20"/>
          <w:szCs w:val="20"/>
        </w:rPr>
        <w:t>.  SEZNAM DOKAZIL</w:t>
      </w:r>
    </w:p>
    <w:p w:rsidR="00C7125D" w:rsidRPr="001C27E8" w:rsidRDefault="00C7125D" w:rsidP="00023322">
      <w:pPr>
        <w:rPr>
          <w:rFonts w:ascii="Arial" w:hAnsi="Arial" w:cs="Arial"/>
          <w:b/>
          <w:sz w:val="20"/>
          <w:szCs w:val="20"/>
          <w:lang w:val="pl-PL"/>
        </w:rPr>
      </w:pPr>
    </w:p>
    <w:p w:rsidR="00140D2D" w:rsidRPr="001C27E8" w:rsidRDefault="00140D2D" w:rsidP="00140D2D">
      <w:pPr>
        <w:autoSpaceDE w:val="0"/>
        <w:autoSpaceDN w:val="0"/>
        <w:adjustRightInd w:val="0"/>
        <w:jc w:val="both"/>
        <w:rPr>
          <w:rFonts w:ascii="Arial" w:hAnsi="Arial" w:cs="Arial"/>
          <w:sz w:val="20"/>
          <w:szCs w:val="20"/>
        </w:rPr>
      </w:pPr>
      <w:r w:rsidRPr="001C27E8">
        <w:rPr>
          <w:rFonts w:ascii="Arial" w:hAnsi="Arial" w:cs="Arial"/>
          <w:bCs/>
          <w:sz w:val="20"/>
          <w:szCs w:val="20"/>
        </w:rPr>
        <w:t>Poleg ostalih zahtev za popolnost vloge, se k vlogi na ta javni razpis priloži zahtevana dokumentacija, ki je navedena v tem poglavju</w:t>
      </w:r>
      <w:r w:rsidRPr="001C27E8">
        <w:rPr>
          <w:rFonts w:ascii="Arial" w:hAnsi="Arial" w:cs="Arial"/>
          <w:sz w:val="20"/>
          <w:szCs w:val="20"/>
        </w:rPr>
        <w:t xml:space="preserve">. </w:t>
      </w:r>
    </w:p>
    <w:p w:rsidR="00140D2D" w:rsidRPr="001C27E8" w:rsidRDefault="00140D2D" w:rsidP="00140D2D">
      <w:pPr>
        <w:autoSpaceDE w:val="0"/>
        <w:autoSpaceDN w:val="0"/>
        <w:adjustRightInd w:val="0"/>
        <w:jc w:val="both"/>
        <w:rPr>
          <w:rFonts w:ascii="Arial" w:hAnsi="Arial" w:cs="Arial"/>
          <w:b/>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140D2D" w:rsidRPr="001C27E8" w:rsidRDefault="00140D2D" w:rsidP="00140D2D">
      <w:pPr>
        <w:tabs>
          <w:tab w:val="left" w:pos="6300"/>
          <w:tab w:val="left" w:pos="6840"/>
        </w:tabs>
        <w:jc w:val="both"/>
        <w:rPr>
          <w:rFonts w:ascii="Arial" w:hAnsi="Arial" w:cs="Arial"/>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križcem priloge, ki so priložene vlogi.</w:t>
      </w:r>
    </w:p>
    <w:p w:rsidR="00140D2D" w:rsidRPr="001C27E8" w:rsidRDefault="00140D2D" w:rsidP="00140D2D">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6594"/>
        <w:gridCol w:w="862"/>
      </w:tblGrid>
      <w:tr w:rsidR="00140D2D" w:rsidRPr="001C27E8" w:rsidTr="00F029D9">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p>
        </w:tc>
      </w:tr>
      <w:tr w:rsidR="00A0736D" w:rsidRPr="001C27E8" w:rsidTr="00F029D9">
        <w:trPr>
          <w:trHeight w:val="386"/>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A0736D" w:rsidP="00B04EE7">
            <w:pPr>
              <w:pStyle w:val="xl30"/>
              <w:spacing w:before="0" w:beforeAutospacing="0" w:after="0" w:afterAutospacing="0"/>
              <w:jc w:val="both"/>
              <w:rPr>
                <w:b/>
                <w:bCs/>
                <w:iCs/>
                <w:sz w:val="20"/>
                <w:szCs w:val="20"/>
              </w:rPr>
            </w:pPr>
            <w:r w:rsidRPr="001C27E8">
              <w:rPr>
                <w:b/>
                <w:bCs/>
                <w:iCs/>
                <w:sz w:val="20"/>
                <w:szCs w:val="20"/>
              </w:rPr>
              <w:t>DOKAZILO O REGISTRACIJI PODJETJA</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8F4D4B">
              <w:rPr>
                <w:sz w:val="20"/>
                <w:szCs w:val="20"/>
              </w:rPr>
            </w:r>
            <w:r w:rsidR="008F4D4B">
              <w:rPr>
                <w:sz w:val="20"/>
                <w:szCs w:val="20"/>
              </w:rPr>
              <w:fldChar w:fldCharType="separate"/>
            </w:r>
            <w:r w:rsidRPr="001C27E8">
              <w:rPr>
                <w:sz w:val="20"/>
                <w:szCs w:val="20"/>
              </w:rPr>
              <w:fldChar w:fldCharType="end"/>
            </w:r>
          </w:p>
        </w:tc>
      </w:tr>
      <w:tr w:rsidR="000022A3" w:rsidRPr="001C27E8" w:rsidTr="00F029D9">
        <w:trPr>
          <w:trHeight w:val="277"/>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sz w:val="20"/>
                <w:szCs w:val="20"/>
              </w:rPr>
              <w:t xml:space="preserve">DOKAZILO O VELIKOSTI IN POVEZANOSTI PODJETJA  </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8F4D4B">
              <w:rPr>
                <w:sz w:val="20"/>
                <w:szCs w:val="20"/>
              </w:rPr>
            </w:r>
            <w:r w:rsidR="008F4D4B">
              <w:rPr>
                <w:sz w:val="20"/>
                <w:szCs w:val="20"/>
              </w:rPr>
              <w:fldChar w:fldCharType="separate"/>
            </w:r>
            <w:r w:rsidRPr="001C27E8">
              <w:rPr>
                <w:sz w:val="20"/>
                <w:szCs w:val="20"/>
              </w:rPr>
              <w:fldChar w:fldCharType="end"/>
            </w:r>
          </w:p>
        </w:tc>
      </w:tr>
      <w:tr w:rsidR="000022A3" w:rsidRPr="001C27E8" w:rsidTr="00F029D9">
        <w:trPr>
          <w:trHeight w:val="42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3</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FINANČNEM POSLOVANJU VLAGATELJA</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8F4D4B">
              <w:rPr>
                <w:sz w:val="20"/>
                <w:szCs w:val="20"/>
              </w:rPr>
            </w:r>
            <w:r w:rsidR="008F4D4B">
              <w:rPr>
                <w:sz w:val="20"/>
                <w:szCs w:val="20"/>
              </w:rPr>
              <w:fldChar w:fldCharType="separate"/>
            </w:r>
            <w:r w:rsidRPr="001C27E8">
              <w:rPr>
                <w:sz w:val="20"/>
                <w:szCs w:val="20"/>
              </w:rPr>
              <w:fldChar w:fldCharType="end"/>
            </w:r>
          </w:p>
        </w:tc>
      </w:tr>
      <w:tr w:rsidR="000022A3" w:rsidRPr="001C27E8" w:rsidTr="00F029D9">
        <w:trPr>
          <w:trHeight w:val="27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4</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FINANČNI POKRITOSTI NALOŽBE</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8F4D4B">
              <w:rPr>
                <w:sz w:val="20"/>
                <w:szCs w:val="20"/>
              </w:rPr>
            </w:r>
            <w:r w:rsidR="008F4D4B">
              <w:rPr>
                <w:sz w:val="20"/>
                <w:szCs w:val="20"/>
              </w:rPr>
              <w:fldChar w:fldCharType="separate"/>
            </w:r>
            <w:r w:rsidRPr="001C27E8">
              <w:rPr>
                <w:sz w:val="20"/>
                <w:szCs w:val="20"/>
              </w:rPr>
              <w:fldChar w:fldCharType="end"/>
            </w:r>
          </w:p>
        </w:tc>
      </w:tr>
      <w:tr w:rsidR="00976C42" w:rsidRPr="001C27E8" w:rsidTr="00F029D9">
        <w:trPr>
          <w:trHeight w:val="264"/>
        </w:trPr>
        <w:tc>
          <w:tcPr>
            <w:tcW w:w="919" w:type="pct"/>
            <w:tcBorders>
              <w:top w:val="single" w:sz="4" w:space="0" w:color="auto"/>
              <w:left w:val="single" w:sz="4" w:space="0" w:color="auto"/>
              <w:bottom w:val="single" w:sz="4" w:space="0" w:color="auto"/>
              <w:right w:val="single" w:sz="4" w:space="0" w:color="auto"/>
            </w:tcBorders>
          </w:tcPr>
          <w:p w:rsidR="00976C42" w:rsidRPr="001C27E8" w:rsidRDefault="00B04EE7"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5</w:t>
            </w:r>
          </w:p>
        </w:tc>
        <w:tc>
          <w:tcPr>
            <w:tcW w:w="3609" w:type="pct"/>
            <w:tcBorders>
              <w:top w:val="single" w:sz="4" w:space="0" w:color="auto"/>
              <w:left w:val="single" w:sz="4" w:space="0" w:color="auto"/>
              <w:bottom w:val="single" w:sz="4" w:space="0" w:color="auto"/>
              <w:right w:val="single" w:sz="4" w:space="0" w:color="auto"/>
            </w:tcBorders>
          </w:tcPr>
          <w:p w:rsidR="00976C42" w:rsidRPr="001C27E8" w:rsidRDefault="00530362" w:rsidP="00E80EA0">
            <w:pPr>
              <w:pStyle w:val="xl30"/>
              <w:spacing w:before="0" w:beforeAutospacing="0" w:after="0" w:afterAutospacing="0"/>
              <w:jc w:val="both"/>
              <w:rPr>
                <w:b/>
                <w:bCs/>
                <w:iCs/>
                <w:sz w:val="20"/>
                <w:szCs w:val="20"/>
              </w:rPr>
            </w:pPr>
            <w:r w:rsidRPr="00530362">
              <w:rPr>
                <w:b/>
                <w:bCs/>
                <w:sz w:val="20"/>
                <w:szCs w:val="20"/>
              </w:rPr>
              <w:t>DOKAZILO</w:t>
            </w:r>
            <w:r>
              <w:rPr>
                <w:b/>
                <w:bCs/>
                <w:sz w:val="20"/>
                <w:szCs w:val="20"/>
              </w:rPr>
              <w:t xml:space="preserve"> </w:t>
            </w:r>
            <w:r w:rsidRPr="00530362">
              <w:rPr>
                <w:b/>
                <w:bCs/>
                <w:sz w:val="20"/>
                <w:szCs w:val="20"/>
              </w:rPr>
              <w:t>O</w:t>
            </w:r>
            <w:r w:rsidR="00E80EA0">
              <w:rPr>
                <w:b/>
                <w:bCs/>
                <w:sz w:val="20"/>
                <w:szCs w:val="20"/>
              </w:rPr>
              <w:t xml:space="preserve"> </w:t>
            </w:r>
            <w:r w:rsidR="00E80EA0" w:rsidRPr="00E80EA0">
              <w:rPr>
                <w:b/>
                <w:bCs/>
                <w:sz w:val="20"/>
                <w:szCs w:val="20"/>
              </w:rPr>
              <w:t>ŽE DODELJENIH JAVNIH SREDSTVIH</w:t>
            </w:r>
            <w:r w:rsidR="00E80EA0" w:rsidRPr="00E80EA0" w:rsidDel="00E80EA0">
              <w:rPr>
                <w:b/>
                <w:bCs/>
                <w:sz w:val="20"/>
                <w:szCs w:val="20"/>
              </w:rPr>
              <w:t xml:space="preserve"> </w:t>
            </w:r>
          </w:p>
        </w:tc>
        <w:tc>
          <w:tcPr>
            <w:tcW w:w="472" w:type="pct"/>
            <w:tcBorders>
              <w:top w:val="single" w:sz="4" w:space="0" w:color="auto"/>
              <w:left w:val="single" w:sz="4" w:space="0" w:color="auto"/>
              <w:bottom w:val="single" w:sz="4" w:space="0" w:color="auto"/>
              <w:right w:val="single" w:sz="4" w:space="0" w:color="auto"/>
            </w:tcBorders>
          </w:tcPr>
          <w:p w:rsidR="00976C42"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8F4D4B">
              <w:rPr>
                <w:sz w:val="20"/>
                <w:szCs w:val="20"/>
              </w:rPr>
            </w:r>
            <w:r w:rsidR="008F4D4B">
              <w:rPr>
                <w:sz w:val="20"/>
                <w:szCs w:val="20"/>
              </w:rPr>
              <w:fldChar w:fldCharType="separate"/>
            </w:r>
            <w:r w:rsidRPr="001C27E8">
              <w:rPr>
                <w:sz w:val="20"/>
                <w:szCs w:val="20"/>
              </w:rPr>
              <w:fldChar w:fldCharType="end"/>
            </w:r>
          </w:p>
        </w:tc>
      </w:tr>
      <w:tr w:rsidR="00140D2D" w:rsidRPr="001C27E8" w:rsidTr="00F029D9">
        <w:trPr>
          <w:trHeight w:val="623"/>
        </w:trPr>
        <w:tc>
          <w:tcPr>
            <w:tcW w:w="919" w:type="pct"/>
            <w:tcBorders>
              <w:top w:val="single" w:sz="4" w:space="0" w:color="auto"/>
              <w:left w:val="single" w:sz="4" w:space="0" w:color="auto"/>
              <w:bottom w:val="single" w:sz="4" w:space="0" w:color="auto"/>
              <w:right w:val="single" w:sz="4" w:space="0" w:color="auto"/>
            </w:tcBorders>
          </w:tcPr>
          <w:p w:rsidR="00140D2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B04EE7" w:rsidRPr="001C27E8">
              <w:rPr>
                <w:rFonts w:ascii="Arial" w:hAnsi="Arial" w:cs="Arial"/>
                <w:b/>
                <w:bCs/>
                <w:sz w:val="20"/>
                <w:lang w:val="sl-SI" w:eastAsia="en-US"/>
              </w:rPr>
              <w:t>6</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B04EE7">
            <w:pPr>
              <w:pStyle w:val="xl30"/>
              <w:spacing w:before="0" w:beforeAutospacing="0" w:after="0" w:afterAutospacing="0"/>
              <w:jc w:val="both"/>
              <w:rPr>
                <w:b/>
                <w:bCs/>
                <w:iCs/>
                <w:sz w:val="20"/>
                <w:szCs w:val="20"/>
              </w:rPr>
            </w:pPr>
            <w:r w:rsidRPr="001C27E8">
              <w:rPr>
                <w:b/>
                <w:bCs/>
                <w:iCs/>
                <w:sz w:val="20"/>
                <w:szCs w:val="20"/>
              </w:rPr>
              <w:t>DOKUMENTACIJA ZA GRADNJO OBJEKTOV ALI NAKUP OPREME V OBJEKTIH TER PRAVNOMOČNO GRADBENO DOVOLJENJE OZIROMA DRUGA DOKAZILA ZA GRADNJO OBJEKTOV ALI NAKUP OPREME V OBJEKTIH</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xl30"/>
              <w:spacing w:before="0" w:beforeAutospacing="0" w:after="0" w:afterAutospacing="0"/>
              <w:jc w:val="center"/>
              <w:rPr>
                <w:b/>
                <w:bCs/>
                <w:i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8F4D4B">
              <w:rPr>
                <w:sz w:val="20"/>
                <w:szCs w:val="20"/>
              </w:rPr>
            </w:r>
            <w:r w:rsidR="008F4D4B">
              <w:rPr>
                <w:sz w:val="20"/>
                <w:szCs w:val="20"/>
              </w:rPr>
              <w:fldChar w:fldCharType="separate"/>
            </w:r>
            <w:r w:rsidRPr="001C27E8">
              <w:rPr>
                <w:sz w:val="20"/>
                <w:szCs w:val="20"/>
              </w:rPr>
              <w:fldChar w:fldCharType="end"/>
            </w:r>
          </w:p>
        </w:tc>
      </w:tr>
      <w:tr w:rsidR="00140D2D" w:rsidRPr="001C27E8" w:rsidTr="00F029D9">
        <w:trPr>
          <w:trHeight w:val="343"/>
        </w:trPr>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w:t>
            </w:r>
            <w:r w:rsidRPr="001C27E8">
              <w:rPr>
                <w:rFonts w:ascii="Arial" w:hAnsi="Arial" w:cs="Arial"/>
                <w:b/>
                <w:bCs/>
                <w:sz w:val="20"/>
                <w:lang w:val="sl-SI"/>
              </w:rPr>
              <w:t xml:space="preserve"> </w:t>
            </w:r>
            <w:r w:rsidR="004A7670">
              <w:rPr>
                <w:rFonts w:ascii="Arial" w:hAnsi="Arial" w:cs="Arial"/>
                <w:b/>
                <w:bCs/>
                <w:sz w:val="20"/>
                <w:lang w:val="sl-SI"/>
              </w:rPr>
              <w:t>7</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B04EE7">
            <w:pPr>
              <w:spacing w:after="172"/>
              <w:jc w:val="both"/>
              <w:rPr>
                <w:rFonts w:ascii="Arial" w:hAnsi="Arial" w:cs="Arial"/>
                <w:b/>
                <w:bCs/>
                <w:iCs/>
                <w:sz w:val="20"/>
                <w:szCs w:val="20"/>
              </w:rPr>
            </w:pPr>
            <w:r w:rsidRPr="001C27E8">
              <w:rPr>
                <w:rFonts w:ascii="Arial" w:hAnsi="Arial" w:cs="Arial"/>
                <w:b/>
                <w:bCs/>
                <w:iCs/>
                <w:sz w:val="20"/>
                <w:szCs w:val="20"/>
              </w:rPr>
              <w:t>DOKAZILA O LASTNIŠTVU NEPREMIČNIN (OBJEKTOV, ZEMLJIŠČ)</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center"/>
              <w:rPr>
                <w:rFonts w:ascii="Arial" w:hAnsi="Arial" w:cs="Arial"/>
                <w:b/>
                <w:bCs/>
                <w:i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8F4D4B">
              <w:rPr>
                <w:rFonts w:ascii="Arial" w:hAnsi="Arial" w:cs="Arial"/>
                <w:sz w:val="20"/>
                <w:szCs w:val="20"/>
              </w:rPr>
            </w:r>
            <w:r w:rsidR="008F4D4B">
              <w:rPr>
                <w:rFonts w:ascii="Arial" w:hAnsi="Arial" w:cs="Arial"/>
                <w:sz w:val="20"/>
                <w:szCs w:val="20"/>
              </w:rPr>
              <w:fldChar w:fldCharType="separate"/>
            </w:r>
            <w:r w:rsidRPr="001C27E8">
              <w:rPr>
                <w:rFonts w:ascii="Arial" w:hAnsi="Arial" w:cs="Arial"/>
                <w:sz w:val="20"/>
                <w:szCs w:val="20"/>
              </w:rPr>
              <w:fldChar w:fldCharType="end"/>
            </w:r>
          </w:p>
        </w:tc>
      </w:tr>
      <w:tr w:rsidR="00A0736D" w:rsidRPr="001C27E8" w:rsidTr="00F029D9">
        <w:trPr>
          <w:trHeight w:val="364"/>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976C42"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4A7670">
              <w:rPr>
                <w:rFonts w:ascii="Arial" w:hAnsi="Arial" w:cs="Arial"/>
                <w:b/>
                <w:bCs/>
                <w:sz w:val="20"/>
                <w:lang w:val="sl-SI" w:eastAsia="en-US"/>
              </w:rPr>
              <w:t>8</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976C42" w:rsidP="00B04EE7">
            <w:pPr>
              <w:spacing w:after="172"/>
              <w:jc w:val="both"/>
              <w:rPr>
                <w:rFonts w:ascii="Arial" w:hAnsi="Arial" w:cs="Arial"/>
                <w:b/>
                <w:bCs/>
                <w:iCs/>
                <w:sz w:val="20"/>
                <w:szCs w:val="20"/>
              </w:rPr>
            </w:pPr>
            <w:r w:rsidRPr="001C27E8">
              <w:rPr>
                <w:rFonts w:ascii="Arial" w:hAnsi="Arial" w:cs="Arial"/>
                <w:b/>
                <w:bCs/>
                <w:iCs/>
                <w:sz w:val="20"/>
                <w:szCs w:val="20"/>
              </w:rPr>
              <w:t>PREDRAČUNSKA VREDNOST NALOŽBE</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8F4D4B">
              <w:rPr>
                <w:rFonts w:ascii="Arial" w:hAnsi="Arial" w:cs="Arial"/>
                <w:sz w:val="20"/>
                <w:szCs w:val="20"/>
              </w:rPr>
            </w:r>
            <w:r w:rsidR="008F4D4B">
              <w:rPr>
                <w:rFonts w:ascii="Arial" w:hAnsi="Arial" w:cs="Arial"/>
                <w:sz w:val="20"/>
                <w:szCs w:val="20"/>
              </w:rPr>
              <w:fldChar w:fldCharType="separate"/>
            </w:r>
            <w:r w:rsidRPr="001C27E8">
              <w:rPr>
                <w:rFonts w:ascii="Arial" w:hAnsi="Arial" w:cs="Arial"/>
                <w:sz w:val="20"/>
                <w:szCs w:val="20"/>
              </w:rPr>
              <w:fldChar w:fldCharType="end"/>
            </w:r>
          </w:p>
        </w:tc>
      </w:tr>
      <w:tr w:rsidR="00140D2D" w:rsidRPr="001C27E8" w:rsidTr="00F029D9">
        <w:tc>
          <w:tcPr>
            <w:tcW w:w="919" w:type="pct"/>
            <w:tcBorders>
              <w:top w:val="single" w:sz="4" w:space="0" w:color="auto"/>
              <w:left w:val="single" w:sz="4" w:space="0" w:color="auto"/>
              <w:bottom w:val="single" w:sz="4" w:space="0" w:color="auto"/>
              <w:right w:val="single" w:sz="4" w:space="0" w:color="auto"/>
            </w:tcBorders>
          </w:tcPr>
          <w:p w:rsidR="00140D2D" w:rsidRPr="001C27E8" w:rsidRDefault="004A7AA5" w:rsidP="00140D2D">
            <w:pPr>
              <w:spacing w:after="172"/>
              <w:jc w:val="both"/>
              <w:rPr>
                <w:rFonts w:ascii="Arial" w:hAnsi="Arial" w:cs="Arial"/>
                <w:b/>
                <w:bCs/>
                <w:sz w:val="20"/>
                <w:szCs w:val="20"/>
              </w:rPr>
            </w:pPr>
            <w:r w:rsidRPr="001C27E8">
              <w:rPr>
                <w:rFonts w:ascii="Arial" w:hAnsi="Arial" w:cs="Arial"/>
                <w:b/>
                <w:bCs/>
                <w:sz w:val="20"/>
                <w:szCs w:val="20"/>
              </w:rPr>
              <w:t xml:space="preserve">DOKAZILO </w:t>
            </w:r>
            <w:r w:rsidR="004A7670">
              <w:rPr>
                <w:rFonts w:ascii="Arial" w:hAnsi="Arial" w:cs="Arial"/>
                <w:b/>
                <w:bCs/>
                <w:sz w:val="20"/>
                <w:szCs w:val="20"/>
              </w:rPr>
              <w:t>9</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976C42" w:rsidP="00B04EE7">
            <w:pPr>
              <w:spacing w:after="172"/>
              <w:jc w:val="both"/>
              <w:rPr>
                <w:rFonts w:ascii="Arial" w:hAnsi="Arial" w:cs="Arial"/>
                <w:b/>
                <w:bCs/>
                <w:sz w:val="20"/>
                <w:szCs w:val="20"/>
              </w:rPr>
            </w:pPr>
            <w:r w:rsidRPr="001C27E8">
              <w:rPr>
                <w:rFonts w:ascii="Arial" w:hAnsi="Arial" w:cs="Arial"/>
                <w:b/>
                <w:bCs/>
                <w:sz w:val="20"/>
                <w:szCs w:val="20"/>
              </w:rPr>
              <w:t>DOKAZILO O ODOBRITVI</w:t>
            </w:r>
            <w:r w:rsidR="004E4F1E">
              <w:rPr>
                <w:rFonts w:ascii="Arial" w:hAnsi="Arial" w:cs="Arial"/>
                <w:b/>
                <w:bCs/>
                <w:sz w:val="20"/>
                <w:szCs w:val="20"/>
              </w:rPr>
              <w:t xml:space="preserve"> OBRATA</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8F4D4B">
              <w:rPr>
                <w:rFonts w:ascii="Arial" w:hAnsi="Arial" w:cs="Arial"/>
                <w:sz w:val="20"/>
                <w:szCs w:val="20"/>
              </w:rPr>
            </w:r>
            <w:r w:rsidR="008F4D4B">
              <w:rPr>
                <w:rFonts w:ascii="Arial" w:hAnsi="Arial" w:cs="Arial"/>
                <w:sz w:val="20"/>
                <w:szCs w:val="20"/>
              </w:rPr>
              <w:fldChar w:fldCharType="separate"/>
            </w:r>
            <w:r w:rsidRPr="001C27E8">
              <w:rPr>
                <w:rFonts w:ascii="Arial" w:hAnsi="Arial" w:cs="Arial"/>
                <w:sz w:val="20"/>
                <w:szCs w:val="20"/>
              </w:rPr>
              <w:fldChar w:fldCharType="end"/>
            </w:r>
          </w:p>
        </w:tc>
      </w:tr>
      <w:tr w:rsidR="004A7AA5" w:rsidRPr="001C27E8" w:rsidTr="00F029D9">
        <w:trPr>
          <w:trHeight w:val="397"/>
        </w:trPr>
        <w:tc>
          <w:tcPr>
            <w:tcW w:w="919" w:type="pct"/>
            <w:tcBorders>
              <w:top w:val="single" w:sz="4" w:space="0" w:color="auto"/>
              <w:left w:val="single" w:sz="4" w:space="0" w:color="auto"/>
              <w:bottom w:val="single" w:sz="4" w:space="0" w:color="auto"/>
              <w:right w:val="single" w:sz="4" w:space="0" w:color="auto"/>
            </w:tcBorders>
          </w:tcPr>
          <w:p w:rsidR="004A7AA5" w:rsidRPr="001C27E8" w:rsidRDefault="004A7AA5" w:rsidP="00B04EE7">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0</w:t>
            </w:r>
          </w:p>
        </w:tc>
        <w:tc>
          <w:tcPr>
            <w:tcW w:w="3609" w:type="pct"/>
            <w:tcBorders>
              <w:top w:val="single" w:sz="4" w:space="0" w:color="auto"/>
              <w:left w:val="single" w:sz="4" w:space="0" w:color="auto"/>
              <w:bottom w:val="single" w:sz="4" w:space="0" w:color="auto"/>
              <w:right w:val="single" w:sz="4" w:space="0" w:color="auto"/>
            </w:tcBorders>
          </w:tcPr>
          <w:p w:rsidR="004A7AA5" w:rsidRPr="001C27E8" w:rsidRDefault="00E1105B" w:rsidP="00B04EE7">
            <w:pPr>
              <w:spacing w:after="172"/>
              <w:jc w:val="both"/>
              <w:rPr>
                <w:rFonts w:ascii="Arial" w:hAnsi="Arial" w:cs="Arial"/>
                <w:b/>
                <w:bCs/>
                <w:sz w:val="20"/>
                <w:szCs w:val="20"/>
              </w:rPr>
            </w:pPr>
            <w:r w:rsidRPr="001C27E8">
              <w:rPr>
                <w:rFonts w:ascii="Arial" w:hAnsi="Arial" w:cs="Arial"/>
                <w:b/>
                <w:bCs/>
                <w:sz w:val="20"/>
                <w:szCs w:val="20"/>
              </w:rPr>
              <w:t>VPLIV NALOŽB</w:t>
            </w:r>
            <w:r w:rsidR="00234A51" w:rsidRPr="001C27E8">
              <w:rPr>
                <w:rFonts w:ascii="Arial" w:hAnsi="Arial" w:cs="Arial"/>
                <w:b/>
                <w:bCs/>
                <w:sz w:val="20"/>
                <w:szCs w:val="20"/>
              </w:rPr>
              <w:t>E NA OKOLJE</w:t>
            </w:r>
            <w:r w:rsidR="004A7670">
              <w:rPr>
                <w:rFonts w:ascii="Arial" w:hAnsi="Arial" w:cs="Arial"/>
                <w:b/>
                <w:bCs/>
                <w:sz w:val="20"/>
                <w:szCs w:val="20"/>
              </w:rPr>
              <w:t xml:space="preserve"> IN NARAVO</w:t>
            </w:r>
          </w:p>
        </w:tc>
        <w:tc>
          <w:tcPr>
            <w:tcW w:w="472" w:type="pct"/>
            <w:tcBorders>
              <w:top w:val="single" w:sz="4" w:space="0" w:color="auto"/>
              <w:left w:val="single" w:sz="4" w:space="0" w:color="auto"/>
              <w:bottom w:val="single" w:sz="4" w:space="0" w:color="auto"/>
              <w:right w:val="single" w:sz="4" w:space="0" w:color="auto"/>
            </w:tcBorders>
          </w:tcPr>
          <w:p w:rsidR="004A7AA5"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8F4D4B">
              <w:rPr>
                <w:rFonts w:ascii="Arial" w:hAnsi="Arial" w:cs="Arial"/>
                <w:sz w:val="20"/>
                <w:szCs w:val="20"/>
              </w:rPr>
            </w:r>
            <w:r w:rsidR="008F4D4B">
              <w:rPr>
                <w:rFonts w:ascii="Arial" w:hAnsi="Arial" w:cs="Arial"/>
                <w:sz w:val="20"/>
                <w:szCs w:val="20"/>
              </w:rPr>
              <w:fldChar w:fldCharType="separate"/>
            </w:r>
            <w:r w:rsidRPr="001C27E8">
              <w:rPr>
                <w:rFonts w:ascii="Arial" w:hAnsi="Arial" w:cs="Arial"/>
                <w:sz w:val="20"/>
                <w:szCs w:val="20"/>
              </w:rPr>
              <w:fldChar w:fldCharType="end"/>
            </w:r>
          </w:p>
        </w:tc>
      </w:tr>
      <w:tr w:rsidR="004A7AA5" w:rsidRPr="001C27E8" w:rsidTr="00F029D9">
        <w:trPr>
          <w:trHeight w:val="293"/>
        </w:trPr>
        <w:tc>
          <w:tcPr>
            <w:tcW w:w="919" w:type="pct"/>
            <w:tcBorders>
              <w:top w:val="single" w:sz="4" w:space="0" w:color="auto"/>
              <w:left w:val="single" w:sz="4" w:space="0" w:color="auto"/>
              <w:bottom w:val="single" w:sz="4" w:space="0" w:color="auto"/>
              <w:right w:val="single" w:sz="4" w:space="0" w:color="auto"/>
            </w:tcBorders>
          </w:tcPr>
          <w:p w:rsidR="004A7AA5" w:rsidRPr="001C27E8" w:rsidRDefault="00234A51" w:rsidP="00140D2D">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1</w:t>
            </w:r>
          </w:p>
        </w:tc>
        <w:tc>
          <w:tcPr>
            <w:tcW w:w="3609" w:type="pct"/>
            <w:tcBorders>
              <w:top w:val="single" w:sz="4" w:space="0" w:color="auto"/>
              <w:left w:val="single" w:sz="4" w:space="0" w:color="auto"/>
              <w:bottom w:val="single" w:sz="4" w:space="0" w:color="auto"/>
              <w:right w:val="single" w:sz="4" w:space="0" w:color="auto"/>
            </w:tcBorders>
          </w:tcPr>
          <w:p w:rsidR="004A7AA5" w:rsidRPr="001C27E8" w:rsidRDefault="00234A51" w:rsidP="00B04EE7">
            <w:pPr>
              <w:spacing w:after="172"/>
              <w:jc w:val="both"/>
              <w:rPr>
                <w:rFonts w:ascii="Arial" w:hAnsi="Arial" w:cs="Arial"/>
                <w:b/>
                <w:bCs/>
                <w:sz w:val="20"/>
                <w:szCs w:val="20"/>
              </w:rPr>
            </w:pPr>
            <w:r w:rsidRPr="001C27E8">
              <w:rPr>
                <w:rFonts w:ascii="Arial" w:hAnsi="Arial" w:cs="Arial"/>
                <w:b/>
                <w:bCs/>
                <w:sz w:val="20"/>
                <w:szCs w:val="20"/>
              </w:rPr>
              <w:t>POSLOVNI NAČRT</w:t>
            </w:r>
          </w:p>
        </w:tc>
        <w:tc>
          <w:tcPr>
            <w:tcW w:w="472" w:type="pct"/>
            <w:tcBorders>
              <w:top w:val="single" w:sz="4" w:space="0" w:color="auto"/>
              <w:left w:val="single" w:sz="4" w:space="0" w:color="auto"/>
              <w:bottom w:val="single" w:sz="4" w:space="0" w:color="auto"/>
              <w:right w:val="single" w:sz="4" w:space="0" w:color="auto"/>
            </w:tcBorders>
          </w:tcPr>
          <w:p w:rsidR="004A7AA5" w:rsidRPr="001C27E8" w:rsidRDefault="004A7AA5"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8F4D4B">
              <w:rPr>
                <w:rFonts w:ascii="Arial" w:hAnsi="Arial" w:cs="Arial"/>
                <w:sz w:val="20"/>
                <w:szCs w:val="20"/>
              </w:rPr>
            </w:r>
            <w:r w:rsidR="008F4D4B">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F029D9">
        <w:trPr>
          <w:trHeight w:val="531"/>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140D2D">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2</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B04EE7">
            <w:pPr>
              <w:spacing w:after="172"/>
              <w:jc w:val="both"/>
              <w:rPr>
                <w:rFonts w:ascii="Arial" w:hAnsi="Arial" w:cs="Arial"/>
                <w:b/>
                <w:bCs/>
                <w:sz w:val="20"/>
                <w:szCs w:val="20"/>
              </w:rPr>
            </w:pPr>
            <w:r w:rsidRPr="001C27E8">
              <w:rPr>
                <w:rFonts w:ascii="Arial" w:hAnsi="Arial" w:cs="Arial"/>
                <w:b/>
                <w:bCs/>
                <w:sz w:val="20"/>
                <w:szCs w:val="20"/>
              </w:rPr>
              <w:t>IZJAVA O RABI STROJNE OPREME,</w:t>
            </w:r>
            <w:r w:rsidR="003F6F6D">
              <w:rPr>
                <w:rFonts w:ascii="Arial" w:hAnsi="Arial" w:cs="Arial"/>
                <w:b/>
                <w:bCs/>
                <w:sz w:val="20"/>
                <w:szCs w:val="20"/>
              </w:rPr>
              <w:t xml:space="preserve"> TRANSPORTNIH SREDSTEV </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8F4D4B">
              <w:rPr>
                <w:rFonts w:ascii="Arial" w:hAnsi="Arial" w:cs="Arial"/>
                <w:sz w:val="20"/>
                <w:szCs w:val="20"/>
              </w:rPr>
            </w:r>
            <w:r w:rsidR="008F4D4B">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F029D9">
        <w:trPr>
          <w:trHeight w:val="531"/>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3</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ED0ADD">
            <w:pPr>
              <w:spacing w:after="172"/>
              <w:jc w:val="both"/>
              <w:rPr>
                <w:rFonts w:ascii="Arial" w:hAnsi="Arial" w:cs="Arial"/>
                <w:b/>
                <w:bCs/>
                <w:sz w:val="20"/>
                <w:szCs w:val="20"/>
              </w:rPr>
            </w:pPr>
            <w:r w:rsidRPr="001C27E8">
              <w:rPr>
                <w:rFonts w:ascii="Arial" w:hAnsi="Arial" w:cs="Arial"/>
                <w:b/>
                <w:sz w:val="20"/>
                <w:szCs w:val="20"/>
              </w:rPr>
              <w:t xml:space="preserve">IZVAJANJE NALOŽBE </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8F4D4B">
              <w:rPr>
                <w:rFonts w:ascii="Arial" w:hAnsi="Arial" w:cs="Arial"/>
                <w:sz w:val="20"/>
                <w:szCs w:val="20"/>
              </w:rPr>
            </w:r>
            <w:r w:rsidR="008F4D4B">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4</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ZAČETEK NASTALIH STROŠKOV</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8F4D4B">
              <w:rPr>
                <w:rFonts w:ascii="Arial" w:hAnsi="Arial" w:cs="Arial"/>
                <w:sz w:val="20"/>
                <w:szCs w:val="20"/>
              </w:rPr>
            </w:r>
            <w:r w:rsidR="008F4D4B">
              <w:rPr>
                <w:rFonts w:ascii="Arial" w:hAnsi="Arial" w:cs="Arial"/>
                <w:sz w:val="20"/>
                <w:szCs w:val="20"/>
              </w:rPr>
              <w:fldChar w:fldCharType="separate"/>
            </w:r>
            <w:r w:rsidRPr="001C27E8">
              <w:rPr>
                <w:rFonts w:ascii="Arial" w:hAnsi="Arial" w:cs="Arial"/>
                <w:sz w:val="20"/>
                <w:szCs w:val="20"/>
              </w:rPr>
              <w:fldChar w:fldCharType="end"/>
            </w:r>
          </w:p>
        </w:tc>
      </w:tr>
      <w:tr w:rsidR="00957335"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957335" w:rsidRPr="001C27E8" w:rsidRDefault="00957335" w:rsidP="004A1A41">
            <w:pPr>
              <w:spacing w:after="172"/>
              <w:jc w:val="both"/>
              <w:rPr>
                <w:rFonts w:ascii="Arial" w:hAnsi="Arial" w:cs="Arial"/>
                <w:b/>
                <w:bCs/>
                <w:sz w:val="20"/>
                <w:szCs w:val="20"/>
              </w:rPr>
            </w:pPr>
            <w:r>
              <w:rPr>
                <w:rFonts w:ascii="Arial" w:hAnsi="Arial" w:cs="Arial"/>
                <w:b/>
                <w:bCs/>
                <w:sz w:val="20"/>
                <w:szCs w:val="20"/>
              </w:rPr>
              <w:t>DOKAZILO 15</w:t>
            </w:r>
          </w:p>
        </w:tc>
        <w:tc>
          <w:tcPr>
            <w:tcW w:w="3609" w:type="pct"/>
            <w:tcBorders>
              <w:top w:val="single" w:sz="4" w:space="0" w:color="auto"/>
              <w:left w:val="single" w:sz="4" w:space="0" w:color="auto"/>
              <w:bottom w:val="single" w:sz="4" w:space="0" w:color="auto"/>
              <w:right w:val="single" w:sz="4" w:space="0" w:color="auto"/>
            </w:tcBorders>
          </w:tcPr>
          <w:p w:rsidR="00957335" w:rsidRPr="001C27E8" w:rsidRDefault="00957335" w:rsidP="004A1A41">
            <w:pPr>
              <w:spacing w:after="172"/>
              <w:jc w:val="both"/>
              <w:rPr>
                <w:rFonts w:ascii="Arial" w:hAnsi="Arial" w:cs="Arial"/>
                <w:b/>
                <w:bCs/>
                <w:sz w:val="20"/>
                <w:szCs w:val="20"/>
              </w:rPr>
            </w:pPr>
            <w:r>
              <w:rPr>
                <w:rFonts w:ascii="Arial" w:hAnsi="Arial" w:cs="Arial"/>
                <w:b/>
                <w:bCs/>
                <w:sz w:val="20"/>
                <w:szCs w:val="20"/>
              </w:rPr>
              <w:t>DOKAZILO ZA UVELJAVLJANJE STROŠKOV DAVKA NA DODANO VREDNOST</w:t>
            </w:r>
          </w:p>
        </w:tc>
        <w:tc>
          <w:tcPr>
            <w:tcW w:w="472" w:type="pct"/>
            <w:tcBorders>
              <w:top w:val="single" w:sz="4" w:space="0" w:color="auto"/>
              <w:left w:val="single" w:sz="4" w:space="0" w:color="auto"/>
              <w:bottom w:val="single" w:sz="4" w:space="0" w:color="auto"/>
              <w:right w:val="single" w:sz="4" w:space="0" w:color="auto"/>
            </w:tcBorders>
          </w:tcPr>
          <w:p w:rsidR="00957335" w:rsidRPr="001C27E8" w:rsidRDefault="00C53664"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8F4D4B">
              <w:rPr>
                <w:rFonts w:ascii="Arial" w:hAnsi="Arial" w:cs="Arial"/>
                <w:sz w:val="20"/>
                <w:szCs w:val="20"/>
              </w:rPr>
            </w:r>
            <w:r w:rsidR="008F4D4B">
              <w:rPr>
                <w:rFonts w:ascii="Arial" w:hAnsi="Arial" w:cs="Arial"/>
                <w:sz w:val="20"/>
                <w:szCs w:val="20"/>
              </w:rPr>
              <w:fldChar w:fldCharType="separate"/>
            </w:r>
            <w:r w:rsidRPr="001C27E8">
              <w:rPr>
                <w:rFonts w:ascii="Arial" w:hAnsi="Arial" w:cs="Arial"/>
                <w:sz w:val="20"/>
                <w:szCs w:val="20"/>
              </w:rPr>
              <w:fldChar w:fldCharType="end"/>
            </w:r>
          </w:p>
        </w:tc>
      </w:tr>
      <w:tr w:rsidR="00B31654"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B31654" w:rsidRDefault="00B31654" w:rsidP="004A1A41">
            <w:pPr>
              <w:spacing w:after="172"/>
              <w:jc w:val="both"/>
              <w:rPr>
                <w:rFonts w:ascii="Arial" w:hAnsi="Arial" w:cs="Arial"/>
                <w:b/>
                <w:bCs/>
                <w:sz w:val="20"/>
                <w:szCs w:val="20"/>
              </w:rPr>
            </w:pPr>
            <w:r>
              <w:rPr>
                <w:rFonts w:ascii="Arial" w:hAnsi="Arial" w:cs="Arial"/>
                <w:b/>
                <w:bCs/>
                <w:sz w:val="20"/>
                <w:szCs w:val="20"/>
              </w:rPr>
              <w:t>DOKAZILO 16</w:t>
            </w:r>
          </w:p>
        </w:tc>
        <w:tc>
          <w:tcPr>
            <w:tcW w:w="3609" w:type="pct"/>
            <w:tcBorders>
              <w:top w:val="single" w:sz="4" w:space="0" w:color="auto"/>
              <w:left w:val="single" w:sz="4" w:space="0" w:color="auto"/>
              <w:bottom w:val="single" w:sz="4" w:space="0" w:color="auto"/>
              <w:right w:val="single" w:sz="4" w:space="0" w:color="auto"/>
            </w:tcBorders>
          </w:tcPr>
          <w:p w:rsidR="00B31654" w:rsidRDefault="00B31654" w:rsidP="004A1A41">
            <w:pPr>
              <w:spacing w:after="172"/>
              <w:jc w:val="both"/>
              <w:rPr>
                <w:rFonts w:ascii="Arial" w:hAnsi="Arial" w:cs="Arial"/>
                <w:b/>
                <w:bCs/>
                <w:sz w:val="20"/>
                <w:szCs w:val="20"/>
              </w:rPr>
            </w:pPr>
            <w:r w:rsidRPr="00C45E60">
              <w:rPr>
                <w:rFonts w:ascii="Arial" w:eastAsiaTheme="minorHAnsi" w:hAnsi="Arial" w:cs="Arial"/>
                <w:b/>
                <w:bCs/>
                <w:sz w:val="20"/>
                <w:szCs w:val="20"/>
                <w:lang w:eastAsia="en-US"/>
              </w:rPr>
              <w:t>POOBLASTILO ZA ELEKTRONSKI VNOS VLOGE, ZAHTEVKOV ZA POVRAČILO IN PORO</w:t>
            </w:r>
          </w:p>
        </w:tc>
        <w:tc>
          <w:tcPr>
            <w:tcW w:w="472" w:type="pct"/>
            <w:tcBorders>
              <w:top w:val="single" w:sz="4" w:space="0" w:color="auto"/>
              <w:left w:val="single" w:sz="4" w:space="0" w:color="auto"/>
              <w:bottom w:val="single" w:sz="4" w:space="0" w:color="auto"/>
              <w:right w:val="single" w:sz="4" w:space="0" w:color="auto"/>
            </w:tcBorders>
          </w:tcPr>
          <w:p w:rsidR="00B31654" w:rsidRPr="001C27E8" w:rsidRDefault="00B31654"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8F4D4B">
              <w:rPr>
                <w:rFonts w:ascii="Arial" w:hAnsi="Arial" w:cs="Arial"/>
                <w:sz w:val="20"/>
                <w:szCs w:val="20"/>
              </w:rPr>
            </w:r>
            <w:r w:rsidR="008F4D4B">
              <w:rPr>
                <w:rFonts w:ascii="Arial" w:hAnsi="Arial" w:cs="Arial"/>
                <w:sz w:val="20"/>
                <w:szCs w:val="20"/>
              </w:rPr>
              <w:fldChar w:fldCharType="separate"/>
            </w:r>
            <w:r w:rsidRPr="001C27E8">
              <w:rPr>
                <w:rFonts w:ascii="Arial" w:hAnsi="Arial" w:cs="Arial"/>
                <w:sz w:val="20"/>
                <w:szCs w:val="20"/>
              </w:rPr>
              <w:fldChar w:fldCharType="end"/>
            </w:r>
          </w:p>
        </w:tc>
      </w:tr>
    </w:tbl>
    <w:p w:rsidR="00140D2D" w:rsidRPr="00216304" w:rsidRDefault="00140D2D">
      <w:pPr>
        <w:rPr>
          <w:rFonts w:ascii="Arial" w:hAnsi="Arial" w:cs="Arial"/>
          <w:sz w:val="20"/>
          <w:szCs w:val="20"/>
          <w:lang w:val="pl-PL"/>
        </w:rPr>
      </w:pPr>
      <w:r w:rsidRPr="00216304">
        <w:rPr>
          <w:rFonts w:ascii="Arial" w:hAnsi="Arial" w:cs="Arial"/>
          <w:sz w:val="20"/>
          <w:szCs w:val="20"/>
          <w:lang w:val="pl-PL"/>
        </w:rPr>
        <w:br w:type="page"/>
      </w:r>
    </w:p>
    <w:p w:rsidR="00B25C4A" w:rsidRPr="001C27E8" w:rsidRDefault="00B04EE7" w:rsidP="00B04EE7">
      <w:pPr>
        <w:outlineLvl w:val="0"/>
        <w:rPr>
          <w:rFonts w:ascii="Arial" w:hAnsi="Arial" w:cs="Arial"/>
          <w:b/>
          <w:bCs/>
          <w:sz w:val="20"/>
          <w:szCs w:val="20"/>
        </w:rPr>
      </w:pPr>
      <w:r w:rsidRPr="001C27E8">
        <w:rPr>
          <w:rFonts w:ascii="Arial" w:hAnsi="Arial" w:cs="Arial"/>
          <w:b/>
          <w:bCs/>
          <w:sz w:val="20"/>
          <w:szCs w:val="20"/>
        </w:rPr>
        <w:lastRenderedPageBreak/>
        <w:t>DOKAZILO 1:</w:t>
      </w:r>
      <w:r w:rsidR="00ED6C9C" w:rsidRPr="001C27E8">
        <w:rPr>
          <w:rFonts w:ascii="Arial" w:hAnsi="Arial" w:cs="Arial"/>
          <w:b/>
          <w:bCs/>
          <w:sz w:val="20"/>
          <w:szCs w:val="20"/>
        </w:rPr>
        <w:t xml:space="preserve"> </w:t>
      </w:r>
      <w:r w:rsidR="005C287D" w:rsidRPr="001C27E8">
        <w:rPr>
          <w:rFonts w:ascii="Arial" w:hAnsi="Arial" w:cs="Arial"/>
          <w:b/>
          <w:bCs/>
          <w:sz w:val="20"/>
          <w:szCs w:val="20"/>
        </w:rPr>
        <w:t>DOKAZILO O REGISTRACIJI PODJETJA</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gospodarske družbe: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Izpisek dejavnosti iz ustanovnega akta. Izpisek ne sme biti starejši od treh mesecev od  dneva oddaje vloge.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samostojne podjetnike: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3" w:name="_Toc239838197"/>
      <w:r w:rsidRPr="001C27E8">
        <w:rPr>
          <w:rFonts w:ascii="Arial" w:hAnsi="Arial" w:cs="Arial"/>
          <w:sz w:val="20"/>
          <w:szCs w:val="20"/>
        </w:rPr>
        <w:t>Priglasitveno listino, da opravlja dejavnost kot samostojni podjetnik.</w:t>
      </w:r>
      <w:bookmarkEnd w:id="3"/>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nosilce dopolnilne dejavnost</w:t>
      </w:r>
      <w:r w:rsidR="00065CB6">
        <w:rPr>
          <w:rFonts w:ascii="Arial" w:hAnsi="Arial" w:cs="Arial"/>
          <w:sz w:val="20"/>
          <w:szCs w:val="20"/>
          <w:lang w:eastAsia="en-US"/>
        </w:rPr>
        <w:t>i</w:t>
      </w:r>
      <w:r w:rsidRPr="001C27E8">
        <w:rPr>
          <w:rFonts w:ascii="Arial" w:hAnsi="Arial" w:cs="Arial"/>
          <w:sz w:val="20"/>
          <w:szCs w:val="20"/>
          <w:lang w:eastAsia="en-US"/>
        </w:rPr>
        <w:t>:</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4" w:name="_Toc239838198"/>
      <w:r w:rsidRPr="001C27E8">
        <w:rPr>
          <w:rFonts w:ascii="Arial" w:hAnsi="Arial" w:cs="Arial"/>
          <w:sz w:val="20"/>
          <w:szCs w:val="20"/>
        </w:rPr>
        <w:t>Dovoljenje za opravljanje dopolnilne dejavnosti na kmetiji.</w:t>
      </w:r>
      <w:bookmarkEnd w:id="4"/>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A26B21" w:rsidRPr="001C27E8" w:rsidRDefault="00A26B21" w:rsidP="00A26B2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25C4A" w:rsidRPr="001C27E8" w:rsidRDefault="00B25C4A" w:rsidP="00B25C4A">
      <w:pPr>
        <w:spacing w:line="260" w:lineRule="atLeast"/>
        <w:jc w:val="both"/>
        <w:rPr>
          <w:rFonts w:ascii="Arial" w:hAnsi="Arial" w:cs="Arial"/>
          <w:b/>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140D2D" w:rsidRPr="001C27E8" w:rsidRDefault="00140D2D"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E1105B" w:rsidRPr="001C27E8" w:rsidRDefault="00E1105B">
      <w:pPr>
        <w:rPr>
          <w:rFonts w:ascii="Arial" w:hAnsi="Arial" w:cs="Arial"/>
          <w:b/>
          <w:bCs/>
          <w:sz w:val="20"/>
          <w:szCs w:val="20"/>
        </w:rPr>
      </w:pPr>
      <w:bookmarkStart w:id="5" w:name="_Toc239838204"/>
      <w:r w:rsidRPr="001C27E8">
        <w:rPr>
          <w:rFonts w:ascii="Arial" w:hAnsi="Arial" w:cs="Arial"/>
          <w:b/>
          <w:bCs/>
          <w:sz w:val="20"/>
          <w:szCs w:val="20"/>
        </w:rPr>
        <w:br w:type="page"/>
      </w:r>
    </w:p>
    <w:p w:rsidR="005C287D"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DOKAZILO 2: </w:t>
      </w:r>
      <w:r w:rsidR="005C287D" w:rsidRPr="001C27E8">
        <w:rPr>
          <w:rFonts w:ascii="Arial" w:hAnsi="Arial" w:cs="Arial"/>
          <w:b/>
          <w:bCs/>
          <w:sz w:val="20"/>
          <w:szCs w:val="20"/>
        </w:rPr>
        <w:t xml:space="preserve">DOKAZILO O VELIKOSTI IN POVEZANOSTI PODJETJA  </w:t>
      </w:r>
    </w:p>
    <w:p w:rsidR="00BC3081" w:rsidRPr="001C27E8" w:rsidRDefault="00BC3081" w:rsidP="00BC3081">
      <w:pPr>
        <w:jc w:val="center"/>
        <w:rPr>
          <w:rFonts w:ascii="Arial" w:hAnsi="Arial" w:cs="Arial"/>
          <w:sz w:val="20"/>
          <w:szCs w:val="20"/>
        </w:rPr>
      </w:pPr>
      <w:r w:rsidRPr="001C27E8">
        <w:rPr>
          <w:rFonts w:ascii="Arial" w:hAnsi="Arial" w:cs="Arial"/>
          <w:sz w:val="20"/>
          <w:szCs w:val="20"/>
        </w:rPr>
        <w:t>IZJAVA ZA DOLOČITEV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w:t>
      </w:r>
      <w:r w:rsidRPr="001C27E8">
        <w:rPr>
          <w:rFonts w:ascii="Arial" w:hAnsi="Arial" w:cs="Arial"/>
          <w:sz w:val="20"/>
          <w:szCs w:val="20"/>
        </w:rPr>
        <w:footnoteReference w:id="1"/>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Označite vrsto podjetja (glejte pojasnilo na naslednji strani):</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460"/>
        <w:gridCol w:w="8893"/>
      </w:tblGrid>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Neodvisno (samostojno) - v tem primeru podatki, ki so vneseni v okvir spodaj, izhajajo zgolj iz računovodskih izkazov podjetja prosilca.</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 – v tem primeru izpolnite in priložite še obrazca 1 in 2, ki sledita tej izjavi ter nato rezultate izračunov prenesite v okvir spodaj.</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 – v tem primeru izpolnite in priložite še obrazca 1 in 3, ki sledita tej izjavi ter nato rezultate izračunov prenesite v okvir spodaj.</w:t>
            </w:r>
          </w:p>
        </w:tc>
      </w:tr>
    </w:tbl>
    <w:p w:rsidR="00BC3081" w:rsidRPr="001C27E8" w:rsidRDefault="00BC3081" w:rsidP="00BC3081">
      <w:pPr>
        <w:rPr>
          <w:rFonts w:ascii="Arial" w:hAnsi="Arial" w:cs="Arial"/>
          <w:sz w:val="20"/>
          <w:szCs w:val="20"/>
        </w:rPr>
      </w:pPr>
      <w:r w:rsidRPr="001C27E8">
        <w:rPr>
          <w:rFonts w:ascii="Arial" w:hAnsi="Arial" w:cs="Arial"/>
          <w:sz w:val="20"/>
          <w:szCs w:val="20"/>
        </w:rPr>
        <w:t>B. Podatki za določitev velikosti podjetja</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3121"/>
        <w:gridCol w:w="3116"/>
        <w:gridCol w:w="3116"/>
      </w:tblGrid>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 xml:space="preserve">Število zaposlenih (LŠD) </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 (v tisoč EUR)</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Vsi podatki se morajo nanašati na zadnje potrjeno obračunsko obdobje in izračunati na letni osnovi. V primeru novoustanovljenih podjetij, katerih računovodski izkazi še niso bili potrjeni, uporabljeni podatki izhajajo iz zanesljive ocene, izdelane tekom finančnega leta.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C. V primerjavi s prejšnjim obračunskim obdobjem je prišlo do spremembe pri podatkih, ki bi lahko povzročili spremembo kategorije podjetja prosilca (mikro, majhno, srednje veliko ali veliko podjetje) (označite):</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638"/>
        <w:gridCol w:w="8715"/>
      </w:tblGrid>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w:t>
            </w:r>
          </w:p>
          <w:p w:rsidR="00BC3081" w:rsidRPr="001C27E8" w:rsidRDefault="00BC3081" w:rsidP="00B04EE7">
            <w:pPr>
              <w:rPr>
                <w:rFonts w:ascii="Arial" w:hAnsi="Arial" w:cs="Arial"/>
                <w:sz w:val="20"/>
                <w:szCs w:val="20"/>
              </w:rPr>
            </w:pPr>
          </w:p>
        </w:tc>
      </w:tr>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Da (v tem primeru izpolnite in priložite izjavo o prejšnjem obračunskem obdobju</w:t>
            </w:r>
            <w:r w:rsidR="00006E6D">
              <w:rPr>
                <w:rFonts w:ascii="Arial" w:hAnsi="Arial" w:cs="Arial"/>
                <w:sz w:val="20"/>
                <w:szCs w:val="20"/>
              </w:rPr>
              <w:t>)</w:t>
            </w:r>
            <w:r w:rsidRPr="001C27E8">
              <w:rPr>
                <w:rFonts w:ascii="Arial" w:hAnsi="Arial" w:cs="Arial"/>
                <w:sz w:val="20"/>
                <w:szCs w:val="20"/>
              </w:rPr>
              <w:footnoteReference w:id="2"/>
            </w:r>
          </w:p>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V/na _______________________, dne 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Žig</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t>Podpis odgovorne osebe: __________________</w:t>
      </w:r>
    </w:p>
    <w:p w:rsidR="00BC3081" w:rsidRPr="001C27E8" w:rsidRDefault="00BC3081" w:rsidP="00BC3081">
      <w:pPr>
        <w:rPr>
          <w:rFonts w:ascii="Arial" w:hAnsi="Arial" w:cs="Arial"/>
          <w:sz w:val="20"/>
          <w:szCs w:val="20"/>
        </w:rPr>
      </w:pPr>
      <w:r w:rsidRPr="001C27E8">
        <w:rPr>
          <w:rFonts w:ascii="Arial" w:hAnsi="Arial" w:cs="Arial"/>
          <w:sz w:val="20"/>
          <w:szCs w:val="20"/>
        </w:rPr>
        <w:t>Ime in priimek (tiskano): ____________________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Pojasnilo za izpolnitev izjave o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 opredelitvi velikosti podjetja in povezanosti podjetij se upošteva navedbe iz Priloge I Priporočila Komisije št. 361 z dne 6. maja 2003 o opredelitvi definicij za mikro, mala in srednje velika podjetja (UL L št. 124 z dne 20. 5. 2003, str. 36);</w:t>
      </w:r>
    </w:p>
    <w:p w:rsidR="00BC3081" w:rsidRPr="001C27E8" w:rsidRDefault="00BC3081" w:rsidP="00BC3081">
      <w:pPr>
        <w:rPr>
          <w:rFonts w:ascii="Arial" w:hAnsi="Arial" w:cs="Arial"/>
          <w:sz w:val="20"/>
          <w:szCs w:val="20"/>
        </w:rPr>
      </w:pPr>
    </w:p>
    <w:p w:rsidR="00BC3081" w:rsidRPr="004A7964" w:rsidRDefault="00BC3081" w:rsidP="004A7964">
      <w:pPr>
        <w:pStyle w:val="Odstavekseznama"/>
        <w:numPr>
          <w:ilvl w:val="0"/>
          <w:numId w:val="17"/>
        </w:numPr>
        <w:rPr>
          <w:rFonts w:ascii="Arial" w:hAnsi="Arial" w:cs="Arial"/>
          <w:sz w:val="20"/>
          <w:szCs w:val="20"/>
        </w:rPr>
      </w:pPr>
      <w:r w:rsidRPr="004A7964">
        <w:rPr>
          <w:rFonts w:ascii="Arial" w:hAnsi="Arial" w:cs="Arial"/>
          <w:sz w:val="20"/>
          <w:szCs w:val="20"/>
        </w:rPr>
        <w:t>mikro podjetje je podjetje z manj kot 10 zaposlenimi in letnim prihodkom manjšim od dveh milijonov EUR ali vrednostjo premoženja manjš</w:t>
      </w:r>
      <w:r w:rsidR="008B027F" w:rsidRPr="004A7964">
        <w:rPr>
          <w:rFonts w:ascii="Arial" w:hAnsi="Arial" w:cs="Arial"/>
          <w:sz w:val="20"/>
          <w:szCs w:val="20"/>
        </w:rPr>
        <w:t>o</w:t>
      </w:r>
      <w:r w:rsidRPr="004A7964">
        <w:rPr>
          <w:rFonts w:ascii="Arial" w:hAnsi="Arial" w:cs="Arial"/>
          <w:sz w:val="20"/>
          <w:szCs w:val="20"/>
        </w:rPr>
        <w:t xml:space="preserve"> od dveh milijonov EUR;</w:t>
      </w:r>
    </w:p>
    <w:p w:rsidR="00BC3081" w:rsidRPr="004A7964" w:rsidRDefault="00BC3081" w:rsidP="004A7964">
      <w:pPr>
        <w:pStyle w:val="Odstavekseznama"/>
        <w:numPr>
          <w:ilvl w:val="0"/>
          <w:numId w:val="17"/>
        </w:numPr>
        <w:rPr>
          <w:rFonts w:ascii="Arial" w:hAnsi="Arial" w:cs="Arial"/>
          <w:sz w:val="20"/>
          <w:szCs w:val="20"/>
        </w:rPr>
      </w:pPr>
      <w:r w:rsidRPr="004A7964">
        <w:rPr>
          <w:rFonts w:ascii="Arial" w:hAnsi="Arial" w:cs="Arial"/>
          <w:sz w:val="20"/>
          <w:szCs w:val="20"/>
        </w:rPr>
        <w:t>malo podjetje je podjetje z manj kot 50 zaposlenimi in letnim prihodkom manjšim od 10 milijonov EUR ali vrednostjo premoženja manjš</w:t>
      </w:r>
      <w:r w:rsidR="008B027F" w:rsidRPr="004A7964">
        <w:rPr>
          <w:rFonts w:ascii="Arial" w:hAnsi="Arial" w:cs="Arial"/>
          <w:sz w:val="20"/>
          <w:szCs w:val="20"/>
        </w:rPr>
        <w:t>o</w:t>
      </w:r>
      <w:r w:rsidRPr="004A7964">
        <w:rPr>
          <w:rFonts w:ascii="Arial" w:hAnsi="Arial" w:cs="Arial"/>
          <w:sz w:val="20"/>
          <w:szCs w:val="20"/>
        </w:rPr>
        <w:t xml:space="preserve"> od 10 milijonov EUR;</w:t>
      </w:r>
    </w:p>
    <w:p w:rsidR="00BC3081" w:rsidRPr="004A7964" w:rsidRDefault="00BC3081" w:rsidP="004A7964">
      <w:pPr>
        <w:pStyle w:val="Odstavekseznama"/>
        <w:numPr>
          <w:ilvl w:val="0"/>
          <w:numId w:val="17"/>
        </w:numPr>
        <w:rPr>
          <w:rFonts w:ascii="Arial" w:hAnsi="Arial" w:cs="Arial"/>
          <w:sz w:val="20"/>
          <w:szCs w:val="20"/>
        </w:rPr>
      </w:pPr>
      <w:r w:rsidRPr="004A7964">
        <w:rPr>
          <w:rFonts w:ascii="Arial" w:hAnsi="Arial" w:cs="Arial"/>
          <w:sz w:val="20"/>
          <w:szCs w:val="20"/>
        </w:rPr>
        <w:t>srednje podjetje je podjetje z manj kot 250 zaposlenimi in letnim prihodkom manjšim od 50 milijonov EUR ali vrednostjo premoženja manjš</w:t>
      </w:r>
      <w:r w:rsidR="008B027F" w:rsidRPr="004A7964">
        <w:rPr>
          <w:rFonts w:ascii="Arial" w:hAnsi="Arial" w:cs="Arial"/>
          <w:sz w:val="20"/>
          <w:szCs w:val="20"/>
        </w:rPr>
        <w:t>o</w:t>
      </w:r>
      <w:r w:rsidRPr="004A7964">
        <w:rPr>
          <w:rFonts w:ascii="Arial" w:hAnsi="Arial" w:cs="Arial"/>
          <w:sz w:val="20"/>
          <w:szCs w:val="20"/>
        </w:rPr>
        <w:t xml:space="preserve"> od 43 milijonov EUR.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I. VRSTE PODJETIJ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Opredelitev MSP</w:t>
      </w:r>
      <w:r w:rsidRPr="001C27E8">
        <w:rPr>
          <w:rFonts w:ascii="Arial" w:hAnsi="Arial" w:cs="Arial"/>
          <w:sz w:val="20"/>
          <w:szCs w:val="20"/>
        </w:rPr>
        <w:footnoteReference w:id="3"/>
      </w:r>
      <w:r w:rsidRPr="001C27E8">
        <w:rPr>
          <w:rFonts w:ascii="Arial" w:hAnsi="Arial" w:cs="Arial"/>
          <w:sz w:val="20"/>
          <w:szCs w:val="20"/>
        </w:rPr>
        <w:t xml:space="preserve"> razlikuje med tremi vrstami podjetij v skladu z njihovim razmerjem z drugimi podjetji v smislu deležev kapitala ali glasovalnih pravic ali pravice do izvajanja prevladujočega vpliva</w:t>
      </w:r>
      <w:r w:rsidRPr="001C27E8">
        <w:rPr>
          <w:rFonts w:ascii="Arial" w:hAnsi="Arial" w:cs="Arial"/>
          <w:sz w:val="20"/>
          <w:szCs w:val="20"/>
        </w:rPr>
        <w:footnoteReference w:id="4"/>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Samostojno podjetje</w:t>
      </w:r>
    </w:p>
    <w:p w:rsidR="00BC3081" w:rsidRPr="001C27E8" w:rsidRDefault="00BC3081" w:rsidP="00BC3081">
      <w:pPr>
        <w:rPr>
          <w:rFonts w:ascii="Arial" w:hAnsi="Arial" w:cs="Arial"/>
          <w:sz w:val="20"/>
          <w:szCs w:val="20"/>
        </w:rPr>
      </w:pPr>
      <w:r w:rsidRPr="001C27E8">
        <w:rPr>
          <w:rFonts w:ascii="Arial" w:hAnsi="Arial" w:cs="Arial"/>
          <w:sz w:val="20"/>
          <w:szCs w:val="20"/>
        </w:rPr>
        <w:t>To je daleč najpogostejša vrsta podjetja. Nanaša se na vsa podjetja, ki niso ena izmed dveh ostalih vrst podjetja</w:t>
      </w:r>
    </w:p>
    <w:p w:rsidR="00BC3081" w:rsidRPr="001C27E8" w:rsidRDefault="00BC3081" w:rsidP="00BC3081">
      <w:pPr>
        <w:rPr>
          <w:rFonts w:ascii="Arial" w:hAnsi="Arial" w:cs="Arial"/>
          <w:sz w:val="20"/>
          <w:szCs w:val="20"/>
        </w:rPr>
      </w:pPr>
      <w:r w:rsidRPr="001C27E8">
        <w:rPr>
          <w:rFonts w:ascii="Arial" w:hAnsi="Arial" w:cs="Arial"/>
          <w:sz w:val="20"/>
          <w:szCs w:val="20"/>
        </w:rPr>
        <w:t>(partnersko ali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samostojno, če:</w:t>
      </w:r>
    </w:p>
    <w:p w:rsidR="00BC3081" w:rsidRPr="001C27E8" w:rsidRDefault="00BC3081" w:rsidP="00BC3081">
      <w:pPr>
        <w:rPr>
          <w:rFonts w:ascii="Arial" w:hAnsi="Arial" w:cs="Arial"/>
          <w:sz w:val="20"/>
          <w:szCs w:val="20"/>
        </w:rPr>
      </w:pPr>
      <w:r w:rsidRPr="001C27E8">
        <w:rPr>
          <w:rFonts w:ascii="Arial" w:hAnsi="Arial" w:cs="Arial"/>
          <w:sz w:val="20"/>
          <w:szCs w:val="20"/>
        </w:rPr>
        <w:t>— če nima 25 odstotkov</w:t>
      </w:r>
      <w:r w:rsidRPr="001C27E8">
        <w:rPr>
          <w:rFonts w:ascii="Arial" w:hAnsi="Arial" w:cs="Arial"/>
          <w:sz w:val="20"/>
          <w:szCs w:val="20"/>
        </w:rPr>
        <w:footnoteReference w:id="5"/>
      </w:r>
      <w:r w:rsidRPr="001C27E8">
        <w:rPr>
          <w:rFonts w:ascii="Arial" w:hAnsi="Arial" w:cs="Arial"/>
          <w:sz w:val="20"/>
          <w:szCs w:val="20"/>
        </w:rPr>
        <w:t xml:space="preserve"> ali višjega deleža v katerem koli drugem podjetju,</w:t>
      </w:r>
    </w:p>
    <w:p w:rsidR="00BC3081" w:rsidRPr="001C27E8" w:rsidRDefault="00BC3081" w:rsidP="00BC3081">
      <w:pPr>
        <w:rPr>
          <w:rFonts w:ascii="Arial" w:hAnsi="Arial" w:cs="Arial"/>
          <w:sz w:val="20"/>
          <w:szCs w:val="20"/>
        </w:rPr>
      </w:pPr>
      <w:r w:rsidRPr="001C27E8">
        <w:rPr>
          <w:rFonts w:ascii="Arial" w:hAnsi="Arial" w:cs="Arial"/>
          <w:sz w:val="20"/>
          <w:szCs w:val="20"/>
        </w:rPr>
        <w:t>— če ni v 25 odstotkov</w:t>
      </w:r>
      <w:r w:rsidRPr="001C27E8">
        <w:rPr>
          <w:rFonts w:ascii="Arial" w:hAnsi="Arial" w:cs="Arial"/>
          <w:sz w:val="20"/>
          <w:szCs w:val="20"/>
        </w:rPr>
        <w:footnoteReference w:id="6"/>
      </w:r>
      <w:r w:rsidRPr="001C27E8">
        <w:rPr>
          <w:rFonts w:ascii="Arial" w:hAnsi="Arial" w:cs="Arial"/>
          <w:sz w:val="20"/>
          <w:szCs w:val="20"/>
        </w:rPr>
        <w:t xml:space="preserve"> ali večji lasti katerega koli podjetja ali javnega organa ali v skupni lasti več povezanih podjetij ali javnih organov, razen v nekaterih izjemah</w:t>
      </w:r>
      <w:r w:rsidRPr="001C27E8">
        <w:rPr>
          <w:rFonts w:ascii="Arial" w:hAnsi="Arial" w:cs="Arial"/>
          <w:sz w:val="20"/>
          <w:szCs w:val="20"/>
        </w:rPr>
        <w:footnoteReference w:id="7"/>
      </w:r>
      <w:r w:rsidRPr="001C27E8">
        <w:rPr>
          <w:rFonts w:ascii="Arial" w:hAnsi="Arial" w:cs="Arial"/>
          <w:sz w:val="20"/>
          <w:szCs w:val="20"/>
        </w:rPr>
        <w:t xml:space="preserve"> in</w:t>
      </w:r>
    </w:p>
    <w:p w:rsidR="00BC3081" w:rsidRPr="001C27E8" w:rsidRDefault="00BC3081" w:rsidP="00BC3081">
      <w:pPr>
        <w:rPr>
          <w:rFonts w:ascii="Arial" w:hAnsi="Arial" w:cs="Arial"/>
          <w:sz w:val="20"/>
          <w:szCs w:val="20"/>
        </w:rPr>
      </w:pPr>
      <w:r w:rsidRPr="001C27E8">
        <w:rPr>
          <w:rFonts w:ascii="Arial" w:hAnsi="Arial" w:cs="Arial"/>
          <w:sz w:val="20"/>
          <w:szCs w:val="20"/>
        </w:rPr>
        <w:t>— če ne sestavlja konsolidiranih računovodskih izkazov in ni vključeno v računovodske izkaze podjetja, ki sestavlja konsolidirane računovodske izkaze, s čimer torej ni povezano podjetje</w:t>
      </w:r>
      <w:r w:rsidRPr="001C27E8">
        <w:rPr>
          <w:rFonts w:ascii="Arial" w:hAnsi="Arial" w:cs="Arial"/>
          <w:sz w:val="20"/>
          <w:szCs w:val="20"/>
        </w:rPr>
        <w:footnoteReference w:id="8"/>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2.) Partnersko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predstavlja položaj podjetij, ki ustanavljajo večja finančna partnerstva z drugimi podjetji, ne da bi pri tem eno podjetje izvajalo učinkovit neposreden ali posreden nadzor nad drugim. Partnerji so podjetja, ki niso samostojna niti povezana med seboj.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partner drugega podjetja, če:</w:t>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 je njegov delež ali če so njegove glasovalne pravice v drugem podjetju enake ali večje od 25 odstotkov, ali če je delež ali če so glasovalne pravice drugega podjetja v podjetju prosilca enake ali večje od 25 odstotkov,</w:t>
      </w:r>
    </w:p>
    <w:p w:rsidR="00BC3081" w:rsidRPr="001C27E8" w:rsidRDefault="00BC3081" w:rsidP="00BC3081">
      <w:pPr>
        <w:rPr>
          <w:rFonts w:ascii="Arial" w:hAnsi="Arial" w:cs="Arial"/>
          <w:sz w:val="20"/>
          <w:szCs w:val="20"/>
        </w:rPr>
      </w:pPr>
      <w:r w:rsidRPr="001C27E8">
        <w:rPr>
          <w:rFonts w:ascii="Arial" w:hAnsi="Arial" w:cs="Arial"/>
          <w:sz w:val="20"/>
          <w:szCs w:val="20"/>
        </w:rPr>
        <w:t>— podjetja niso povezana podjetja v spodaj navedenem smislu, kar med drugim pomeni, da glasovalne pravice enega podjetja v drugem ne presegajo 50 odstotkov in</w:t>
      </w:r>
    </w:p>
    <w:p w:rsidR="00BC3081" w:rsidRPr="001C27E8" w:rsidRDefault="00BC3081" w:rsidP="00BC3081">
      <w:pPr>
        <w:rPr>
          <w:rFonts w:ascii="Arial" w:hAnsi="Arial" w:cs="Arial"/>
          <w:sz w:val="20"/>
          <w:szCs w:val="20"/>
        </w:rPr>
      </w:pPr>
      <w:r w:rsidRPr="001C27E8">
        <w:rPr>
          <w:rFonts w:ascii="Arial" w:hAnsi="Arial" w:cs="Arial"/>
          <w:sz w:val="20"/>
          <w:szCs w:val="20"/>
        </w:rPr>
        <w:t>— če podjetje prosilec ne sestavlja konsolidiranih računovodskih izkazov, ki vključujejo drugo podjetje s konsolidacijo in če s konsolidacijo ni vključeno v računovodske izkaze drugega podjetja ali z njim povezanega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Povezano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ustreza gospodarskemu položaju podjetij, ki oblikujejo skupino z neposrednim ali posrednim nadzorom večine glasovalnih pravic (vključno s sporazumi ali, v nekaterih primerih, prek fizičnih oseb kot delničarjev) ali z možnostjo izvajanja prevladujočega vpliva na podjetje. Takšni primeri so manj pogosti od dveh predhodnih vrst razmerij.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Da bi se izognili težavam pri razlagi za podjetja, je Komisija to vrsto podjetij opredelila s prevzemom – kjer koli je to primerno za namene opredelitve – pogojev, določenih v členu 1 Direktive Sveta 83/349/EGS o konsolidiranih računovodskih izkazih</w:t>
      </w:r>
      <w:r w:rsidRPr="001C27E8">
        <w:rPr>
          <w:rFonts w:ascii="Arial" w:hAnsi="Arial" w:cs="Arial"/>
          <w:sz w:val="20"/>
          <w:szCs w:val="20"/>
        </w:rPr>
        <w:footnoteReference w:id="9"/>
      </w:r>
      <w:r w:rsidRPr="001C27E8">
        <w:rPr>
          <w:rFonts w:ascii="Arial" w:hAnsi="Arial" w:cs="Arial"/>
          <w:sz w:val="20"/>
          <w:szCs w:val="20"/>
        </w:rPr>
        <w:t>, ki se uporablja že veliko let.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je tako v glavnem takoj seznanjeno s tem, da je povezano, saj že navedena direktiva zahteva, da sestavi konsolidirane računovodske izkaze, ali pa je s konsolidacijo vključeno v računovodske izkaze podjetja, od katerega se zahteva, da sestavi takšne konsolidirane računovodske izkaze.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Edina, vendar ne zelo pogosta primera, ko se podjetje lahko šteje za povezano, čeprav se od njega ne zahteva sestava konsolidiranih računovodskih izkazov, sta opisana v prvih dveh alineah sprotne opombe 5 v tej pojasnjevalni opombi. V navedenih primerih mora podjetje preveriti, ali izpolnjuje enega ali druge pogoje, določene v odstavku 3 člena 3 opredelitve.</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br w:type="page"/>
      </w:r>
      <w:r w:rsidRPr="001C27E8">
        <w:rPr>
          <w:rFonts w:ascii="Arial" w:hAnsi="Arial" w:cs="Arial"/>
          <w:sz w:val="20"/>
          <w:szCs w:val="20"/>
        </w:rPr>
        <w:lastRenderedPageBreak/>
        <w:t>II. ŠTEVILO ZAPOSLENIH IN LETNO ŠTEVILO DELOVNIH ENOT</w:t>
      </w:r>
      <w:r w:rsidR="002D108E">
        <w:rPr>
          <w:rFonts w:ascii="Arial" w:hAnsi="Arial" w:cs="Arial"/>
          <w:sz w:val="16"/>
          <w:szCs w:val="16"/>
        </w:rPr>
        <w:t>10</w:t>
      </w:r>
    </w:p>
    <w:p w:rsidR="00BC3081" w:rsidRPr="001C27E8" w:rsidRDefault="00BC3081" w:rsidP="00BC3081">
      <w:pPr>
        <w:rPr>
          <w:rFonts w:ascii="Arial" w:hAnsi="Arial" w:cs="Arial"/>
          <w:sz w:val="20"/>
          <w:szCs w:val="20"/>
        </w:rPr>
      </w:pPr>
      <w:r w:rsidRPr="001C27E8">
        <w:rPr>
          <w:rFonts w:ascii="Arial" w:hAnsi="Arial" w:cs="Arial"/>
          <w:sz w:val="20"/>
          <w:szCs w:val="20"/>
        </w:rPr>
        <w:t>Število zaposlenih v podjetju ustreza letnemu številu delovnih enot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Kdo je vključen v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zaposleni podjetja vlagatelja,</w:t>
      </w:r>
    </w:p>
    <w:p w:rsidR="00BC3081" w:rsidRPr="001C27E8" w:rsidRDefault="00BC3081" w:rsidP="00BC3081">
      <w:pPr>
        <w:rPr>
          <w:rFonts w:ascii="Arial" w:hAnsi="Arial" w:cs="Arial"/>
          <w:sz w:val="20"/>
          <w:szCs w:val="20"/>
        </w:rPr>
      </w:pPr>
      <w:r w:rsidRPr="001C27E8">
        <w:rPr>
          <w:rFonts w:ascii="Arial" w:hAnsi="Arial" w:cs="Arial"/>
          <w:sz w:val="20"/>
          <w:szCs w:val="20"/>
        </w:rPr>
        <w:t>osebe, ki delajo za podjetje in so mu podrejene ter se v skladu z nacionalno zakonodajo štejejo kot zaposleni,</w:t>
      </w:r>
    </w:p>
    <w:p w:rsidR="00BC3081" w:rsidRPr="001C27E8" w:rsidRDefault="00BC3081" w:rsidP="00BC3081">
      <w:pPr>
        <w:rPr>
          <w:rFonts w:ascii="Arial" w:hAnsi="Arial" w:cs="Arial"/>
          <w:sz w:val="20"/>
          <w:szCs w:val="20"/>
        </w:rPr>
      </w:pPr>
      <w:r w:rsidRPr="001C27E8">
        <w:rPr>
          <w:rFonts w:ascii="Arial" w:hAnsi="Arial" w:cs="Arial"/>
          <w:sz w:val="20"/>
          <w:szCs w:val="20"/>
        </w:rPr>
        <w:t>lastniki-direktorji,</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partnerji, ki opravljajo redne dejavnosti v podjetju in imajo korist od finančnih prednosti </w:t>
      </w:r>
    </w:p>
    <w:p w:rsidR="00BC3081" w:rsidRPr="001C27E8" w:rsidRDefault="00BC3081" w:rsidP="00BC3081">
      <w:pPr>
        <w:rPr>
          <w:rFonts w:ascii="Arial" w:hAnsi="Arial" w:cs="Arial"/>
          <w:sz w:val="20"/>
          <w:szCs w:val="20"/>
        </w:rPr>
      </w:pPr>
      <w:r w:rsidRPr="001C27E8">
        <w:rPr>
          <w:rFonts w:ascii="Arial" w:hAnsi="Arial" w:cs="Arial"/>
          <w:sz w:val="20"/>
          <w:szCs w:val="20"/>
        </w:rPr>
        <w:t>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Pripravniki ali študenti, ki se poklicno usposabljajo prek pogodb o pripravništvu ali poklicnem usposabljanju, se pri številu zaposlenih ne upoštevajo.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Kako se izračuna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Eno LŠD ustreza eni osebi, ki je bila v zadevnem podjetju ali v njegovem imenu v teku celotnega referenčnega leta zaposlena s polnim delovnim časom. Število zaposlenih se izraža v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Delo oseb, ki niso bile zaposlene vse leto ali so bile zaposlene za krajši delovni čas – ne glede na njegovo trajanje – ter sezonsko delo, se šteje kot del LŠD. Trajanje porodniškega ali starševskega dopusta se ne šteje.</w:t>
      </w:r>
      <w:r w:rsidRPr="001C27E8">
        <w:rPr>
          <w:rFonts w:ascii="Arial" w:hAnsi="Arial" w:cs="Arial"/>
          <w:sz w:val="20"/>
          <w:szCs w:val="20"/>
        </w:rPr>
        <w:br w:type="page"/>
      </w:r>
      <w:r w:rsidRPr="001C27E8">
        <w:rPr>
          <w:rFonts w:ascii="Arial" w:hAnsi="Arial" w:cs="Arial"/>
          <w:sz w:val="20"/>
          <w:szCs w:val="20"/>
        </w:rPr>
        <w:lastRenderedPageBreak/>
        <w:t>Obrazec 1</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t>Izračun velikosti za partnerska ali povezana podjetja</w:t>
      </w:r>
      <w:r w:rsidR="002D108E">
        <w:rPr>
          <w:rFonts w:ascii="Arial" w:hAnsi="Arial" w:cs="Arial"/>
          <w:sz w:val="16"/>
          <w:szCs w:val="16"/>
        </w:rPr>
        <w:t>11</w:t>
      </w:r>
    </w:p>
    <w:tbl>
      <w:tblPr>
        <w:tblW w:w="0" w:type="auto"/>
        <w:tblLayout w:type="fixed"/>
        <w:tblLook w:val="01E0" w:firstRow="1" w:lastRow="1" w:firstColumn="1" w:lastColumn="1" w:noHBand="0" w:noVBand="0"/>
      </w:tblPr>
      <w:tblGrid>
        <w:gridCol w:w="3708"/>
        <w:gridCol w:w="1800"/>
        <w:gridCol w:w="1980"/>
        <w:gridCol w:w="2058"/>
      </w:tblGrid>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w:t>
            </w:r>
          </w:p>
          <w:p w:rsidR="00BC3081" w:rsidRPr="001C27E8" w:rsidRDefault="00BC3081" w:rsidP="00B04EE7">
            <w:pPr>
              <w:rPr>
                <w:rFonts w:ascii="Arial" w:hAnsi="Arial" w:cs="Arial"/>
                <w:sz w:val="20"/>
                <w:szCs w:val="20"/>
              </w:rPr>
            </w:pPr>
            <w:r w:rsidRPr="001C27E8">
              <w:rPr>
                <w:rFonts w:ascii="Arial" w:hAnsi="Arial" w:cs="Arial"/>
                <w:sz w:val="20"/>
                <w:szCs w:val="20"/>
              </w:rPr>
              <w:t>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 Podatki podjetja prosilca ali</w:t>
            </w:r>
          </w:p>
          <w:p w:rsidR="00BC3081" w:rsidRPr="001C27E8" w:rsidRDefault="00BC3081" w:rsidP="00B04EE7">
            <w:pPr>
              <w:rPr>
                <w:rFonts w:ascii="Arial" w:hAnsi="Arial" w:cs="Arial"/>
                <w:sz w:val="20"/>
                <w:szCs w:val="20"/>
              </w:rPr>
            </w:pPr>
            <w:r w:rsidRPr="001C27E8">
              <w:rPr>
                <w:rFonts w:ascii="Arial" w:hAnsi="Arial" w:cs="Arial"/>
                <w:sz w:val="20"/>
                <w:szCs w:val="20"/>
              </w:rPr>
              <w:t>konsolidirani računovodski izkazi</w:t>
            </w:r>
          </w:p>
          <w:p w:rsidR="00BC3081" w:rsidRPr="001C27E8" w:rsidRDefault="00BC3081" w:rsidP="00B04EE7">
            <w:pPr>
              <w:rPr>
                <w:rFonts w:ascii="Arial" w:hAnsi="Arial" w:cs="Arial"/>
                <w:sz w:val="20"/>
                <w:szCs w:val="20"/>
              </w:rPr>
            </w:pPr>
            <w:r w:rsidRPr="001C27E8">
              <w:rPr>
                <w:rFonts w:ascii="Arial" w:hAnsi="Arial" w:cs="Arial"/>
                <w:sz w:val="20"/>
                <w:szCs w:val="20"/>
              </w:rPr>
              <w:t>(prenesite podatke iz Tabele B(1)</w:t>
            </w:r>
          </w:p>
          <w:p w:rsidR="00BC3081" w:rsidRPr="001C27E8" w:rsidRDefault="00BC3081" w:rsidP="00B04EE7">
            <w:pPr>
              <w:rPr>
                <w:rFonts w:ascii="Arial" w:hAnsi="Arial" w:cs="Arial"/>
                <w:sz w:val="20"/>
                <w:szCs w:val="20"/>
              </w:rPr>
            </w:pPr>
            <w:r w:rsidRPr="001C27E8">
              <w:rPr>
                <w:rFonts w:ascii="Arial" w:hAnsi="Arial" w:cs="Arial"/>
                <w:sz w:val="20"/>
                <w:szCs w:val="20"/>
              </w:rPr>
              <w:t>obrazca 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 Proporcionalno zbrani podatki</w:t>
            </w:r>
          </w:p>
          <w:p w:rsidR="00BC3081" w:rsidRPr="001C27E8" w:rsidRDefault="00BC3081" w:rsidP="00B04EE7">
            <w:pPr>
              <w:rPr>
                <w:rFonts w:ascii="Arial" w:hAnsi="Arial" w:cs="Arial"/>
                <w:sz w:val="20"/>
                <w:szCs w:val="20"/>
              </w:rPr>
            </w:pPr>
            <w:r w:rsidRPr="001C27E8">
              <w:rPr>
                <w:rFonts w:ascii="Arial" w:hAnsi="Arial" w:cs="Arial"/>
                <w:sz w:val="20"/>
                <w:szCs w:val="20"/>
              </w:rPr>
              <w:t>vseh partnerskih podjetij (če</w:t>
            </w:r>
          </w:p>
          <w:p w:rsidR="00BC3081" w:rsidRPr="001C27E8" w:rsidRDefault="00BC3081" w:rsidP="00B04EE7">
            <w:pPr>
              <w:rPr>
                <w:rFonts w:ascii="Arial" w:hAnsi="Arial" w:cs="Arial"/>
                <w:sz w:val="20"/>
                <w:szCs w:val="20"/>
              </w:rPr>
            </w:pPr>
            <w:r w:rsidRPr="001C27E8">
              <w:rPr>
                <w:rFonts w:ascii="Arial" w:hAnsi="Arial" w:cs="Arial"/>
                <w:sz w:val="20"/>
                <w:szCs w:val="20"/>
              </w:rPr>
              <w:t>obstajajo)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A obrazca 2)</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 Sešteti podatki vseh povezanih</w:t>
            </w:r>
          </w:p>
          <w:p w:rsidR="00BC3081" w:rsidRPr="001C27E8" w:rsidRDefault="00BC3081" w:rsidP="00B04EE7">
            <w:pPr>
              <w:rPr>
                <w:rFonts w:ascii="Arial" w:hAnsi="Arial" w:cs="Arial"/>
                <w:sz w:val="20"/>
                <w:szCs w:val="20"/>
              </w:rPr>
            </w:pPr>
            <w:r w:rsidRPr="001C27E8">
              <w:rPr>
                <w:rFonts w:ascii="Arial" w:hAnsi="Arial" w:cs="Arial"/>
                <w:sz w:val="20"/>
                <w:szCs w:val="20"/>
              </w:rPr>
              <w:t>podjetij (če obstajajo) — če niso</w:t>
            </w:r>
          </w:p>
          <w:p w:rsidR="00BC3081" w:rsidRPr="001C27E8" w:rsidRDefault="00BC3081" w:rsidP="00B04EE7">
            <w:pPr>
              <w:rPr>
                <w:rFonts w:ascii="Arial" w:hAnsi="Arial" w:cs="Arial"/>
                <w:sz w:val="20"/>
                <w:szCs w:val="20"/>
              </w:rPr>
            </w:pPr>
            <w:r w:rsidRPr="001C27E8">
              <w:rPr>
                <w:rFonts w:ascii="Arial" w:hAnsi="Arial" w:cs="Arial"/>
                <w:sz w:val="20"/>
                <w:szCs w:val="20"/>
              </w:rPr>
              <w:t>vključena s konsolidacijo v</w:t>
            </w:r>
          </w:p>
          <w:p w:rsidR="00BC3081" w:rsidRPr="001C27E8" w:rsidRDefault="00BC3081" w:rsidP="00B04EE7">
            <w:pPr>
              <w:rPr>
                <w:rFonts w:ascii="Arial" w:hAnsi="Arial" w:cs="Arial"/>
                <w:sz w:val="20"/>
                <w:szCs w:val="20"/>
              </w:rPr>
            </w:pPr>
            <w:r w:rsidRPr="001C27E8">
              <w:rPr>
                <w:rFonts w:ascii="Arial" w:hAnsi="Arial" w:cs="Arial"/>
                <w:sz w:val="20"/>
                <w:szCs w:val="20"/>
              </w:rPr>
              <w:t>vrstici 1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B(2) obrazca</w:t>
            </w:r>
          </w:p>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iz zgornje tabele, se vstavijo v tabelo ''B. Podatki za določitev velikosti podjetja'' v Izjavi za določitev velikosti podjetja.</w:t>
      </w: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PARTNERSKA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Za vsako podjetje, za katero je bil izpolnjen spodnji 'obrazec o partnerstvu' (glej naslednjo stran) (en obrazec za vsako partnersko podjetje vlagatelja in za vsako partnersko podjetje katerega koli povezanega podjetja, katerega podatki še niso vključeni v konsolidiranih računovodskih izkazih navedenega povezanega podjetja), se morajo zadevni podatki iz 'Tabele o partnerstvu' prenesti v spodnjo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A</w:t>
      </w:r>
    </w:p>
    <w:tbl>
      <w:tblPr>
        <w:tblW w:w="0" w:type="auto"/>
        <w:tblLook w:val="01E0" w:firstRow="1" w:lastRow="1" w:firstColumn="1" w:lastColumn="1" w:noHBand="0" w:noVBand="0"/>
      </w:tblPr>
      <w:tblGrid>
        <w:gridCol w:w="2348"/>
        <w:gridCol w:w="2339"/>
        <w:gridCol w:w="2333"/>
        <w:gridCol w:w="2333"/>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6.</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7.</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(priložite obrazce in po potrebi razširite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2 (ki se nanaša na partnerska</w:t>
      </w:r>
    </w:p>
    <w:p w:rsidR="00BC3081" w:rsidRPr="001C27E8" w:rsidRDefault="00BC3081" w:rsidP="00BC3081">
      <w:pPr>
        <w:rPr>
          <w:rFonts w:ascii="Arial" w:hAnsi="Arial" w:cs="Arial"/>
          <w:sz w:val="20"/>
          <w:szCs w:val="20"/>
        </w:rPr>
      </w:pPr>
      <w:r w:rsidRPr="001C27E8">
        <w:rPr>
          <w:rFonts w:ascii="Arial" w:hAnsi="Arial" w:cs="Arial"/>
          <w:sz w:val="20"/>
          <w:szCs w:val="20"/>
        </w:rPr>
        <w:t>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partnerskega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w:t>
      </w:r>
      <w:r w:rsidRPr="001C27E8">
        <w:rPr>
          <w:rFonts w:ascii="Arial" w:hAnsi="Arial" w:cs="Arial"/>
          <w:sz w:val="20"/>
          <w:szCs w:val="20"/>
        </w:rPr>
        <w:footnoteReference w:id="10"/>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Neobdelani podatki o navedenem partnerskem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42"/>
        <w:gridCol w:w="2341"/>
        <w:gridCol w:w="2335"/>
        <w:gridCol w:w="2335"/>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Neobdelani podatki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Opomba: Ti neobdelani podatki izhajajo iz računovodskih izkazov ali drugih podatkov partnerskega podjetja, ki so konsolidirani, če obstajajo. K njim so prišteti 100 odstokov podatki podjetij, ki so povezana s tem partnerskim podjetjem, razen če so podatki iz računovodskih izkazov teh povezanih podjetij že vključeni s konsolidacijo računovodske izkaze partnerskega podjetja</w:t>
      </w:r>
      <w:r w:rsidRPr="001C27E8">
        <w:rPr>
          <w:rFonts w:ascii="Arial" w:hAnsi="Arial" w:cs="Arial"/>
          <w:sz w:val="20"/>
          <w:szCs w:val="20"/>
        </w:rPr>
        <w:footnoteReference w:id="11"/>
      </w:r>
      <w:r w:rsidRPr="001C27E8">
        <w:rPr>
          <w:rFonts w:ascii="Arial" w:hAnsi="Arial" w:cs="Arial"/>
          <w:sz w:val="20"/>
          <w:szCs w:val="20"/>
        </w:rPr>
        <w:t>. Če je potrebno, dodajte izjave o povezanosti za podjetja, ki še niso vključena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Proporcionalni izračun</w:t>
      </w:r>
    </w:p>
    <w:p w:rsidR="00BC3081" w:rsidRPr="001C27E8" w:rsidRDefault="00BC3081" w:rsidP="00BC3081">
      <w:pPr>
        <w:rPr>
          <w:rFonts w:ascii="Arial" w:hAnsi="Arial" w:cs="Arial"/>
          <w:sz w:val="20"/>
          <w:szCs w:val="20"/>
        </w:rPr>
      </w:pPr>
      <w:r w:rsidRPr="001C27E8">
        <w:rPr>
          <w:rFonts w:ascii="Arial" w:hAnsi="Arial" w:cs="Arial"/>
          <w:sz w:val="20"/>
          <w:szCs w:val="20"/>
        </w:rPr>
        <w:t>a) Natančno navedite delež podjetja, ki sestavlja izjavo (ali delež povezanega podjetja, prek katerega je vzpostavljeno razmerje s partnerskim podjetjem) v partnerskem podjetju, na katerega se ta obrazec nanaša:</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Navedite tudi delež partnerskega podjetja, na katerega se ta obrazec nanaša, v podjetju, ki sestavlja izjavo (ali v povezanem podjetju):</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b) Višji od obeh odstotkov deležev se uporabi za neobdelane podatke, vnesene v prejšnje polje. Rezultate tega proporcionalnega izračuna je treba podati v naslednji tabeli:</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2351"/>
        <w:gridCol w:w="2338"/>
        <w:gridCol w:w="2332"/>
        <w:gridCol w:w="2332"/>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Odstotek: ……</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Proporcionalni rezultati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Te podatke je treba vnesti v Tabelo A v Obrazcu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9C31DF" w:rsidRDefault="009C31DF" w:rsidP="00BC3081">
      <w:pPr>
        <w:rPr>
          <w:rFonts w:ascii="Arial" w:hAnsi="Arial" w:cs="Arial"/>
          <w:sz w:val="20"/>
          <w:szCs w:val="20"/>
        </w:rPr>
      </w:pPr>
      <w:r>
        <w:rPr>
          <w:rFonts w:ascii="Arial" w:hAnsi="Arial" w:cs="Arial"/>
          <w:sz w:val="20"/>
          <w:szCs w:val="20"/>
        </w:rPr>
        <w:lastRenderedPageBreak/>
        <w:t>Obrazec 3</w:t>
      </w:r>
    </w:p>
    <w:p w:rsidR="009C31DF" w:rsidRDefault="009C31DF"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POVEZANA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DOLOČITE PRIMER, KI VELJA ZA PODJETJE VLAGATELJA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Podjetje vlagatelj sestavi konsolidirane računovodske izkaze ali je s konsolidacijo vključeno v konsolidirane računovodske izkaze drugega podjetja (Izpolni se Tabela B(1))</w:t>
      </w:r>
    </w:p>
    <w:p w:rsidR="00BC3081" w:rsidRPr="001C27E8" w:rsidRDefault="00BC3081" w:rsidP="00BC3081">
      <w:pPr>
        <w:rPr>
          <w:rFonts w:ascii="Arial" w:hAnsi="Arial" w:cs="Arial"/>
          <w:sz w:val="20"/>
          <w:szCs w:val="20"/>
        </w:rPr>
      </w:pPr>
      <w:r w:rsidRPr="001C27E8">
        <w:rPr>
          <w:rFonts w:ascii="Arial" w:hAnsi="Arial" w:cs="Arial"/>
          <w:sz w:val="20"/>
          <w:szCs w:val="20"/>
        </w:rPr>
        <w:t>2. primer: Podjetje vlagatelj ali eden ali več povezanih podjetij ne sestavijo konsolidiranih računovodskih izkazov ali niso vključena v konsolidirane računovodske izkaze (Izpolni se Tabela B(2))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Pozor: Podatki podjetij, ki so povezana s podjetjem prosilcem, izhajajo iz njihovih računovodskih izkazov in drugih podatkov, ki so konsolidirani, če obstajajo. Z njimi so proporcionalno združeni podatki katerega koli možnega partnerskega podjetja navedenega povezanega podjetja, ki se nahaja neposredno vertikalno ali horizontalno od njega, razen če so že bili vključeni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B. METODE IZRAČUNA ZA VSAK POSAMEZEN PRIMER</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Konsolidirani računovodski izkazi služijo kot osnova za izračun. Izpolnite Tabelo</w:t>
      </w:r>
    </w:p>
    <w:p w:rsidR="00BC3081" w:rsidRPr="001C27E8" w:rsidRDefault="00BC3081" w:rsidP="00BC3081">
      <w:pPr>
        <w:rPr>
          <w:rFonts w:ascii="Arial" w:hAnsi="Arial" w:cs="Arial"/>
          <w:sz w:val="20"/>
          <w:szCs w:val="20"/>
        </w:rPr>
      </w:pPr>
      <w:r w:rsidRPr="001C27E8">
        <w:rPr>
          <w:rFonts w:ascii="Arial" w:hAnsi="Arial" w:cs="Arial"/>
          <w:sz w:val="20"/>
          <w:szCs w:val="20"/>
        </w:rPr>
        <w:t>B(1)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B(1)</w:t>
      </w:r>
    </w:p>
    <w:tbl>
      <w:tblPr>
        <w:tblW w:w="0" w:type="auto"/>
        <w:tblLook w:val="01E0" w:firstRow="1" w:lastRow="1" w:firstColumn="1" w:lastColumn="1" w:noHBand="0" w:noVBand="0"/>
      </w:tblPr>
      <w:tblGrid>
        <w:gridCol w:w="2333"/>
        <w:gridCol w:w="2344"/>
        <w:gridCol w:w="2338"/>
        <w:gridCol w:w="2338"/>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 (*)</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Kadar se v konsolidiranih računovodskih izkazih število zaposlenih ne pojavi, se slednje izračuna tako, da se prištejejo podatki iz podjetij, s katerimi je zadevno podjetje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1 Tabele v Obrazec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Identifikacija podjetij, vključenih s konsolidacijo</w:t>
      </w:r>
    </w:p>
    <w:tbl>
      <w:tblPr>
        <w:tblW w:w="0" w:type="auto"/>
        <w:tblLook w:val="01E0" w:firstRow="1" w:lastRow="1" w:firstColumn="1" w:lastColumn="1" w:noHBand="0" w:noVBand="0"/>
      </w:tblPr>
      <w:tblGrid>
        <w:gridCol w:w="2349"/>
        <w:gridCol w:w="2330"/>
        <w:gridCol w:w="2332"/>
        <w:gridCol w:w="2342"/>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Naslov</w:t>
            </w:r>
          </w:p>
          <w:p w:rsidR="00BC3081" w:rsidRPr="001C27E8" w:rsidRDefault="00BC3081" w:rsidP="00B04EE7">
            <w:pPr>
              <w:rPr>
                <w:rFonts w:ascii="Arial" w:hAnsi="Arial" w:cs="Arial"/>
                <w:sz w:val="20"/>
                <w:szCs w:val="20"/>
              </w:rPr>
            </w:pPr>
            <w:r w:rsidRPr="001C27E8">
              <w:rPr>
                <w:rFonts w:ascii="Arial" w:hAnsi="Arial" w:cs="Arial"/>
                <w:sz w:val="20"/>
                <w:szCs w:val="20"/>
              </w:rPr>
              <w:t>(sedež)</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Matična</w:t>
            </w:r>
          </w:p>
          <w:p w:rsidR="00BC3081" w:rsidRPr="001C27E8" w:rsidRDefault="00BC3081" w:rsidP="00B04EE7">
            <w:pPr>
              <w:rPr>
                <w:rFonts w:ascii="Arial" w:hAnsi="Arial" w:cs="Arial"/>
                <w:sz w:val="20"/>
                <w:szCs w:val="20"/>
              </w:rPr>
            </w:pPr>
            <w:r w:rsidRPr="001C27E8">
              <w:rPr>
                <w:rFonts w:ascii="Arial" w:hAnsi="Arial" w:cs="Arial"/>
                <w:sz w:val="20"/>
                <w:szCs w:val="20"/>
              </w:rPr>
              <w:t>številka</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Imena in nazivi glavnega(-ih)</w:t>
            </w:r>
          </w:p>
          <w:p w:rsidR="00BC3081" w:rsidRPr="001C27E8" w:rsidRDefault="00BC3081" w:rsidP="00B04EE7">
            <w:pPr>
              <w:rPr>
                <w:rFonts w:ascii="Arial" w:hAnsi="Arial" w:cs="Arial"/>
                <w:sz w:val="20"/>
                <w:szCs w:val="20"/>
              </w:rPr>
            </w:pPr>
            <w:r w:rsidRPr="001C27E8">
              <w:rPr>
                <w:rFonts w:ascii="Arial" w:hAnsi="Arial" w:cs="Arial"/>
                <w:sz w:val="20"/>
                <w:szCs w:val="20"/>
              </w:rPr>
              <w:t>direktorja(-ev)</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A.</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C.</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E.</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Predsednik (glavni izvršni direktor), generalni direktor ali druga ustrezna oseba.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Partnerska podjetja takšnega povezanega podjetja, ki še niso vključena s konsolidacijo, se obravnavajo kot neposredni partnerji podjetja prosilca. Njihove podatke in 'obrazec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primer: Za vsako povezano podjetje (vključno s povezavami prek drugih povezanih podjetij)</w:t>
      </w:r>
    </w:p>
    <w:p w:rsidR="00BC3081" w:rsidRPr="001C27E8" w:rsidRDefault="00BC3081" w:rsidP="00BC3081">
      <w:pPr>
        <w:rPr>
          <w:rFonts w:ascii="Arial" w:hAnsi="Arial" w:cs="Arial"/>
          <w:sz w:val="20"/>
          <w:szCs w:val="20"/>
        </w:rPr>
      </w:pPr>
      <w:r w:rsidRPr="001C27E8">
        <w:rPr>
          <w:rFonts w:ascii="Arial" w:hAnsi="Arial" w:cs="Arial"/>
          <w:sz w:val="20"/>
          <w:szCs w:val="20"/>
        </w:rPr>
        <w:t>izpolnite "Obrazec o povezanosti" in enostavno dodajte računovodske izkaze vseh povezanih</w:t>
      </w:r>
    </w:p>
    <w:p w:rsidR="00BC3081" w:rsidRPr="001C27E8" w:rsidRDefault="00BC3081" w:rsidP="00BC3081">
      <w:pPr>
        <w:rPr>
          <w:rFonts w:ascii="Arial" w:hAnsi="Arial" w:cs="Arial"/>
          <w:sz w:val="20"/>
          <w:szCs w:val="20"/>
        </w:rPr>
      </w:pPr>
      <w:r w:rsidRPr="001C27E8">
        <w:rPr>
          <w:rFonts w:ascii="Arial" w:hAnsi="Arial" w:cs="Arial"/>
          <w:sz w:val="20"/>
          <w:szCs w:val="20"/>
        </w:rPr>
        <w:t>podjetij tako, da izpolnite Tabelo B(2)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B(2)</w:t>
      </w:r>
    </w:p>
    <w:tbl>
      <w:tblPr>
        <w:tblW w:w="0" w:type="auto"/>
        <w:tblLook w:val="01E0" w:firstRow="1" w:lastRow="1" w:firstColumn="1" w:lastColumn="1" w:noHBand="0" w:noVBand="0"/>
      </w:tblPr>
      <w:tblGrid>
        <w:gridCol w:w="2336"/>
        <w:gridCol w:w="2343"/>
        <w:gridCol w:w="2337"/>
        <w:gridCol w:w="233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Podjetje</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lastRenderedPageBreak/>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lastRenderedPageBreak/>
              <w:t>Letni prihodek</w:t>
            </w:r>
          </w:p>
          <w:p w:rsidR="00BC3081" w:rsidRPr="001C27E8" w:rsidRDefault="00BC3081" w:rsidP="00B04EE7">
            <w:pPr>
              <w:rPr>
                <w:rFonts w:ascii="Arial" w:hAnsi="Arial" w:cs="Arial"/>
                <w:sz w:val="20"/>
                <w:szCs w:val="20"/>
              </w:rPr>
            </w:pPr>
            <w:r w:rsidRPr="001C27E8">
              <w:rPr>
                <w:rFonts w:ascii="Arial" w:hAnsi="Arial" w:cs="Arial"/>
                <w:sz w:val="20"/>
                <w:szCs w:val="20"/>
              </w:rPr>
              <w:lastRenderedPageBreak/>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lastRenderedPageBreak/>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lastRenderedPageBreak/>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lastRenderedPageBreak/>
              <w:t>1.(*)</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priložite eno "izjavo o povezanosti" za vsako podjetje!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3 (ki se nanaša na povezana 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POVEZANOSTI</w:t>
      </w:r>
    </w:p>
    <w:p w:rsidR="00BC3081" w:rsidRPr="001C27E8" w:rsidRDefault="00BC3081" w:rsidP="00BC3081">
      <w:pPr>
        <w:rPr>
          <w:rFonts w:ascii="Arial" w:hAnsi="Arial" w:cs="Arial"/>
          <w:sz w:val="20"/>
          <w:szCs w:val="20"/>
        </w:rPr>
      </w:pPr>
      <w:r w:rsidRPr="001C27E8">
        <w:rPr>
          <w:rFonts w:ascii="Arial" w:hAnsi="Arial" w:cs="Arial"/>
          <w:sz w:val="20"/>
          <w:szCs w:val="20"/>
        </w:rPr>
        <w:t>(samo za povezana podjetja, ki niso vključena s konsolidacijo v Tabeli B(1))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podjetja</w:t>
      </w: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Podatki o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33"/>
        <w:gridCol w:w="2344"/>
        <w:gridCol w:w="2338"/>
        <w:gridCol w:w="2338"/>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Podatki podjetij, ki so povezana s podjetjem vlagatelja, izhajajo iz njihovih računovodskih izkazov in drugih podatkov, ki so konsolidirani, če obstajajo. Z njimi so proporcionalno združeni podatki kateregakoli možnega partnerskega podjetja od navedenega povezanega podjetja, ki se nahaja neposredno vertikalno ali horizontalno od njega, razen če so že bili vključeni s konsolidacijo</w:t>
      </w:r>
      <w:r w:rsidRPr="001C27E8">
        <w:rPr>
          <w:rFonts w:ascii="Arial" w:hAnsi="Arial" w:cs="Arial"/>
          <w:sz w:val="20"/>
          <w:szCs w:val="20"/>
        </w:rPr>
        <w:footnoteReference w:id="12"/>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Takšna partnerska podjetja se obravnavajo kot neposredna partnerska podjetja prosilca. Njihove podatke in 'obrazce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Tabelo B(2) v Obrazcu 3.</w:t>
      </w: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sz w:val="20"/>
          <w:szCs w:val="20"/>
        </w:rPr>
      </w:pPr>
    </w:p>
    <w:p w:rsidR="00BC3081" w:rsidRPr="001C27E8" w:rsidRDefault="00BC3081" w:rsidP="00BC3081">
      <w:pPr>
        <w:rPr>
          <w:rFonts w:ascii="Arial" w:hAnsi="Arial" w:cs="Arial"/>
          <w:b/>
          <w:sz w:val="20"/>
          <w:szCs w:val="20"/>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E1105B">
      <w:pPr>
        <w:outlineLvl w:val="0"/>
        <w:rPr>
          <w:rFonts w:ascii="Arial" w:hAnsi="Arial" w:cs="Arial"/>
          <w:b/>
          <w:bCs/>
          <w:sz w:val="20"/>
          <w:szCs w:val="20"/>
        </w:rPr>
      </w:pPr>
      <w:r w:rsidRPr="001C27E8">
        <w:rPr>
          <w:rFonts w:ascii="Arial" w:hAnsi="Arial" w:cs="Arial"/>
          <w:b/>
          <w:bCs/>
          <w:sz w:val="20"/>
          <w:szCs w:val="20"/>
        </w:rPr>
        <w:t>D</w:t>
      </w:r>
      <w:r w:rsidR="00B04EE7" w:rsidRPr="001C27E8">
        <w:rPr>
          <w:rFonts w:ascii="Arial" w:hAnsi="Arial" w:cs="Arial"/>
          <w:b/>
          <w:bCs/>
          <w:sz w:val="20"/>
          <w:szCs w:val="20"/>
        </w:rPr>
        <w:t>okazilo 3:</w:t>
      </w:r>
      <w:r w:rsidRPr="001C27E8">
        <w:rPr>
          <w:rFonts w:ascii="Arial" w:hAnsi="Arial" w:cs="Arial"/>
          <w:b/>
          <w:bCs/>
          <w:sz w:val="20"/>
          <w:szCs w:val="20"/>
        </w:rPr>
        <w:t xml:space="preserve">  </w:t>
      </w:r>
      <w:r w:rsidR="005C287D" w:rsidRPr="001C27E8">
        <w:rPr>
          <w:rFonts w:ascii="Arial" w:hAnsi="Arial" w:cs="Arial"/>
          <w:b/>
          <w:bCs/>
          <w:sz w:val="20"/>
          <w:szCs w:val="20"/>
        </w:rPr>
        <w:t>DOKAZILO O FINANČNEM POSLOVANJU VLAGATELJA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r w:rsidRPr="001C27E8">
        <w:rPr>
          <w:rFonts w:ascii="Arial" w:hAnsi="Arial" w:cs="Arial"/>
          <w:b/>
          <w:sz w:val="20"/>
          <w:szCs w:val="20"/>
          <w:lang w:eastAsia="en-US"/>
        </w:rPr>
        <w:t>Za pravne osebe: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OBRAZEC S.BON-1:</w:t>
      </w:r>
    </w:p>
    <w:p w:rsidR="006072D0" w:rsidRDefault="006072D0" w:rsidP="00E1105B">
      <w:pPr>
        <w:rPr>
          <w:rFonts w:ascii="Arial" w:hAnsi="Arial" w:cs="Arial"/>
          <w:sz w:val="20"/>
          <w:szCs w:val="20"/>
          <w:lang w:eastAsia="en-US"/>
        </w:rPr>
      </w:pPr>
      <w:r w:rsidRPr="00F71DBF">
        <w:rPr>
          <w:rFonts w:ascii="Arial" w:hAnsi="Arial" w:cs="Arial"/>
          <w:sz w:val="20"/>
          <w:szCs w:val="20"/>
          <w:lang w:eastAsia="en-US"/>
        </w:rPr>
        <w:t>Finančno stanje vlagatelja je razvidno iz podatkov i</w:t>
      </w:r>
      <w:r>
        <w:rPr>
          <w:rFonts w:ascii="Arial" w:hAnsi="Arial" w:cs="Arial"/>
          <w:sz w:val="20"/>
          <w:szCs w:val="20"/>
          <w:lang w:eastAsia="en-US"/>
        </w:rPr>
        <w:t xml:space="preserve">z poslovanja podjetja po letih. </w:t>
      </w:r>
      <w:r w:rsidRPr="00F71DBF">
        <w:rPr>
          <w:rFonts w:ascii="Arial" w:hAnsi="Arial" w:cs="Arial"/>
          <w:sz w:val="20"/>
          <w:szCs w:val="20"/>
          <w:lang w:eastAsia="en-US"/>
        </w:rPr>
        <w:t>Vlagatelj ne sme biti podjetje v težavah, kar dokazuje z bonitetno oceno SB7 oziroma  boljšo od SB7</w:t>
      </w:r>
      <w:r>
        <w:rPr>
          <w:rFonts w:ascii="Arial" w:hAnsi="Arial" w:cs="Arial"/>
          <w:sz w:val="20"/>
          <w:szCs w:val="20"/>
          <w:lang w:eastAsia="en-US"/>
        </w:rPr>
        <w:t>.</w:t>
      </w:r>
    </w:p>
    <w:p w:rsidR="00C90068" w:rsidRDefault="00BC3081" w:rsidP="00E1105B">
      <w:pPr>
        <w:rPr>
          <w:rFonts w:ascii="Arial" w:hAnsi="Arial" w:cs="Arial"/>
          <w:sz w:val="20"/>
          <w:szCs w:val="20"/>
          <w:lang w:eastAsia="en-US"/>
        </w:rPr>
      </w:pPr>
      <w:r w:rsidRPr="001C27E8">
        <w:rPr>
          <w:rFonts w:ascii="Arial" w:hAnsi="Arial" w:cs="Arial"/>
          <w:sz w:val="20"/>
          <w:szCs w:val="20"/>
          <w:lang w:eastAsia="en-US"/>
        </w:rPr>
        <w:t xml:space="preserve">Finančno stanje vlagatelja je razvidno iz podatkov iz </w:t>
      </w:r>
      <w:r w:rsidR="008852C5" w:rsidRPr="001C27E8">
        <w:rPr>
          <w:rFonts w:ascii="Arial" w:hAnsi="Arial" w:cs="Arial"/>
          <w:sz w:val="20"/>
          <w:szCs w:val="20"/>
          <w:lang w:eastAsia="en-US"/>
        </w:rPr>
        <w:t>obrazc</w:t>
      </w:r>
      <w:r w:rsidR="008852C5">
        <w:rPr>
          <w:rFonts w:ascii="Arial" w:hAnsi="Arial" w:cs="Arial"/>
          <w:sz w:val="20"/>
          <w:szCs w:val="20"/>
          <w:lang w:eastAsia="en-US"/>
        </w:rPr>
        <w:t>a</w:t>
      </w:r>
      <w:r w:rsidRPr="001C27E8">
        <w:rPr>
          <w:rFonts w:ascii="Arial" w:hAnsi="Arial" w:cs="Arial"/>
          <w:sz w:val="20"/>
          <w:szCs w:val="20"/>
          <w:lang w:eastAsia="en-US"/>
        </w:rPr>
        <w:t>, ki prikazujejo podatke in kazalnike</w:t>
      </w:r>
      <w:r w:rsidR="00615EA3">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w:t>
      </w:r>
      <w:r w:rsidR="0068778D" w:rsidRPr="001C27E8">
        <w:rPr>
          <w:rFonts w:ascii="Arial" w:hAnsi="Arial" w:cs="Arial"/>
          <w:sz w:val="20"/>
          <w:szCs w:val="20"/>
          <w:lang w:eastAsia="en-US"/>
        </w:rPr>
        <w:t>Potrdilo ne sme biti starejše od 30 (trideset) dni od dneva oddaje vloge;</w:t>
      </w:r>
    </w:p>
    <w:p w:rsidR="0068778D" w:rsidRDefault="0068778D" w:rsidP="00E1105B">
      <w:pPr>
        <w:rPr>
          <w:rFonts w:ascii="Arial" w:hAnsi="Arial" w:cs="Arial"/>
          <w:sz w:val="20"/>
          <w:szCs w:val="20"/>
        </w:rPr>
      </w:pPr>
    </w:p>
    <w:p w:rsidR="009D38B9" w:rsidRPr="001C27E8" w:rsidRDefault="00717720" w:rsidP="009D38B9">
      <w:pPr>
        <w:suppressAutoHyphens/>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Pr>
          <w:rFonts w:ascii="Arial" w:hAnsi="Arial" w:cs="Arial"/>
          <w:sz w:val="20"/>
          <w:szCs w:val="20"/>
          <w:lang w:eastAsia="en-US"/>
        </w:rPr>
        <w:t>OBRAZEC BON-2:</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Pr="001C27E8" w:rsidRDefault="009D38B9" w:rsidP="00E1105B">
      <w:pPr>
        <w:rPr>
          <w:rFonts w:ascii="Arial" w:hAnsi="Arial" w:cs="Arial"/>
          <w:sz w:val="20"/>
          <w:szCs w:val="20"/>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B97805">
        <w:rPr>
          <w:rFonts w:ascii="Arial" w:hAnsi="Arial" w:cs="Arial"/>
          <w:sz w:val="20"/>
          <w:szCs w:val="20"/>
          <w:lang w:eastAsia="en-US"/>
        </w:rPr>
        <w:t>D</w:t>
      </w:r>
      <w:r w:rsidR="009B10A2">
        <w:rPr>
          <w:rFonts w:ascii="Arial" w:hAnsi="Arial" w:cs="Arial"/>
          <w:sz w:val="20"/>
          <w:szCs w:val="20"/>
          <w:lang w:eastAsia="en-US"/>
        </w:rPr>
        <w:t>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B97805">
        <w:rPr>
          <w:rFonts w:ascii="Arial" w:hAnsi="Arial" w:cs="Arial"/>
          <w:sz w:val="20"/>
          <w:szCs w:val="20"/>
          <w:lang w:eastAsia="en-US"/>
        </w:rPr>
        <w:t>D</w:t>
      </w:r>
      <w:r w:rsidRPr="001C27E8">
        <w:rPr>
          <w:rFonts w:ascii="Arial" w:hAnsi="Arial" w:cs="Arial"/>
          <w:sz w:val="20"/>
          <w:szCs w:val="20"/>
          <w:lang w:eastAsia="en-US"/>
        </w:rPr>
        <w:t>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b/>
          <w:sz w:val="20"/>
          <w:szCs w:val="20"/>
          <w:lang w:eastAsia="en-US"/>
        </w:rPr>
        <w:t>Za samostojne podjetnike-posameznike:</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OBRAZEC S.BON-1:</w:t>
      </w:r>
    </w:p>
    <w:p w:rsidR="006072D0" w:rsidRDefault="006072D0" w:rsidP="006072D0">
      <w:pPr>
        <w:rPr>
          <w:rFonts w:ascii="Arial" w:hAnsi="Arial" w:cs="Arial"/>
          <w:sz w:val="20"/>
          <w:szCs w:val="20"/>
          <w:lang w:eastAsia="en-US"/>
        </w:rPr>
      </w:pPr>
      <w:r w:rsidRPr="00F71DBF">
        <w:rPr>
          <w:rFonts w:ascii="Arial" w:hAnsi="Arial" w:cs="Arial"/>
          <w:sz w:val="20"/>
          <w:szCs w:val="20"/>
          <w:lang w:eastAsia="en-US"/>
        </w:rPr>
        <w:t>Finančno stanje vlagatelja je razvidno iz podatkov i</w:t>
      </w:r>
      <w:r>
        <w:rPr>
          <w:rFonts w:ascii="Arial" w:hAnsi="Arial" w:cs="Arial"/>
          <w:sz w:val="20"/>
          <w:szCs w:val="20"/>
          <w:lang w:eastAsia="en-US"/>
        </w:rPr>
        <w:t xml:space="preserve">z poslovanja podjetja po letih. </w:t>
      </w:r>
      <w:r w:rsidRPr="00F71DBF">
        <w:rPr>
          <w:rFonts w:ascii="Arial" w:hAnsi="Arial" w:cs="Arial"/>
          <w:sz w:val="20"/>
          <w:szCs w:val="20"/>
          <w:lang w:eastAsia="en-US"/>
        </w:rPr>
        <w:t>Vlagatelj ne sme biti podjetje v težavah, kar dokazuje z bonitetno oceno SB7 oziroma  boljšo od SB7</w:t>
      </w:r>
      <w:r>
        <w:rPr>
          <w:rFonts w:ascii="Arial" w:hAnsi="Arial" w:cs="Arial"/>
          <w:sz w:val="20"/>
          <w:szCs w:val="20"/>
          <w:lang w:eastAsia="en-US"/>
        </w:rPr>
        <w:t>.</w:t>
      </w:r>
    </w:p>
    <w:p w:rsidR="00BC3081"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Finančno stanje vlagatelja je razvidno iz podatkov iz </w:t>
      </w:r>
      <w:r w:rsidR="008852C5" w:rsidRPr="001C27E8">
        <w:rPr>
          <w:rFonts w:ascii="Arial" w:hAnsi="Arial" w:cs="Arial"/>
          <w:sz w:val="20"/>
          <w:szCs w:val="20"/>
          <w:lang w:eastAsia="en-US"/>
        </w:rPr>
        <w:t>obrazc</w:t>
      </w:r>
      <w:r w:rsidR="008852C5">
        <w:rPr>
          <w:rFonts w:ascii="Arial" w:hAnsi="Arial" w:cs="Arial"/>
          <w:sz w:val="20"/>
          <w:szCs w:val="20"/>
          <w:lang w:eastAsia="en-US"/>
        </w:rPr>
        <w:t>a</w:t>
      </w:r>
      <w:r w:rsidRPr="001C27E8">
        <w:rPr>
          <w:rFonts w:ascii="Arial" w:hAnsi="Arial" w:cs="Arial"/>
          <w:sz w:val="20"/>
          <w:szCs w:val="20"/>
          <w:lang w:eastAsia="en-US"/>
        </w:rPr>
        <w:t>, ki prikazujejo podatke in kazalnike</w:t>
      </w:r>
      <w:r w:rsidR="00615EA3">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w:t>
      </w:r>
      <w:r w:rsidR="0068778D" w:rsidRPr="001C27E8">
        <w:rPr>
          <w:rFonts w:ascii="Arial" w:hAnsi="Arial" w:cs="Arial"/>
          <w:sz w:val="20"/>
          <w:szCs w:val="20"/>
          <w:lang w:eastAsia="en-US"/>
        </w:rPr>
        <w:t>Potrdilo ne sme biti starejše od 30 (trideset) dni od dneva oddaje vloge;</w:t>
      </w:r>
    </w:p>
    <w:p w:rsidR="0068778D" w:rsidRDefault="0068778D" w:rsidP="00BC3081">
      <w:pPr>
        <w:spacing w:line="260" w:lineRule="atLeast"/>
        <w:jc w:val="both"/>
        <w:rPr>
          <w:rFonts w:ascii="Arial" w:hAnsi="Arial" w:cs="Arial"/>
          <w:b/>
          <w:sz w:val="20"/>
          <w:szCs w:val="20"/>
          <w:lang w:eastAsia="en-US"/>
        </w:rPr>
      </w:pPr>
    </w:p>
    <w:p w:rsidR="009D38B9" w:rsidRPr="004E0B69" w:rsidRDefault="00717720" w:rsidP="00717720">
      <w:pPr>
        <w:suppressAutoHyphens/>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sidRPr="004E0B69">
        <w:rPr>
          <w:rFonts w:ascii="Arial" w:hAnsi="Arial" w:cs="Arial"/>
          <w:sz w:val="20"/>
          <w:szCs w:val="20"/>
          <w:lang w:eastAsia="en-US"/>
        </w:rPr>
        <w:t>OBRAZEC BON-2:</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Pr="001C27E8" w:rsidRDefault="009D38B9"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B97805">
        <w:rPr>
          <w:rFonts w:ascii="Arial" w:hAnsi="Arial" w:cs="Arial"/>
          <w:sz w:val="20"/>
          <w:szCs w:val="20"/>
          <w:lang w:eastAsia="en-US"/>
        </w:rPr>
        <w:t>D</w:t>
      </w:r>
      <w:r w:rsidR="002C6818">
        <w:rPr>
          <w:rFonts w:ascii="Arial" w:hAnsi="Arial" w:cs="Arial"/>
          <w:sz w:val="20"/>
          <w:szCs w:val="20"/>
          <w:lang w:eastAsia="en-US"/>
        </w:rPr>
        <w:t>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B97805">
        <w:rPr>
          <w:rFonts w:ascii="Arial" w:hAnsi="Arial" w:cs="Arial"/>
          <w:sz w:val="20"/>
          <w:szCs w:val="20"/>
          <w:lang w:eastAsia="en-US"/>
        </w:rPr>
        <w:t>D</w:t>
      </w:r>
      <w:r w:rsidRPr="001C27E8">
        <w:rPr>
          <w:rFonts w:ascii="Arial" w:hAnsi="Arial" w:cs="Arial"/>
          <w:sz w:val="20"/>
          <w:szCs w:val="20"/>
          <w:lang w:eastAsia="en-US"/>
        </w:rPr>
        <w:t>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b/>
          <w:sz w:val="20"/>
          <w:szCs w:val="20"/>
          <w:lang w:eastAsia="en-US"/>
        </w:rPr>
      </w:pPr>
      <w:r w:rsidRPr="001C27E8">
        <w:rPr>
          <w:rFonts w:ascii="Arial" w:hAnsi="Arial" w:cs="Arial"/>
          <w:b/>
          <w:sz w:val="20"/>
          <w:szCs w:val="20"/>
          <w:lang w:eastAsia="en-US"/>
        </w:rPr>
        <w:t>Za nosilce dopolnilne dejavnosti na kmetiji:</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OBRAČUN DAVKA IZ DEJAVNOSTI:</w:t>
      </w:r>
    </w:p>
    <w:p w:rsidR="00BC3081" w:rsidRPr="001C27E8" w:rsidRDefault="00BC3081" w:rsidP="00E1105B">
      <w:pPr>
        <w:rPr>
          <w:rFonts w:ascii="Arial" w:hAnsi="Arial" w:cs="Arial"/>
          <w:sz w:val="20"/>
          <w:szCs w:val="20"/>
        </w:rPr>
      </w:pPr>
      <w:bookmarkStart w:id="7" w:name="_Toc239838240"/>
      <w:r w:rsidRPr="001C27E8">
        <w:rPr>
          <w:rFonts w:ascii="Arial" w:hAnsi="Arial" w:cs="Arial"/>
          <w:sz w:val="20"/>
          <w:szCs w:val="20"/>
        </w:rPr>
        <w:t xml:space="preserve">Obračun davka iz dejavnosti za zadnje potrjeno obračunsko obdobje. </w:t>
      </w:r>
      <w:bookmarkEnd w:id="7"/>
    </w:p>
    <w:p w:rsidR="00FC2EFF" w:rsidRDefault="00FC2EFF" w:rsidP="00BC3081">
      <w:pPr>
        <w:suppressAutoHyphens/>
        <w:spacing w:line="260" w:lineRule="atLeast"/>
        <w:jc w:val="both"/>
        <w:rPr>
          <w:rFonts w:ascii="Arial" w:hAnsi="Arial" w:cs="Arial"/>
          <w:sz w:val="20"/>
          <w:szCs w:val="20"/>
          <w:lang w:eastAsia="en-US"/>
        </w:rPr>
      </w:pPr>
    </w:p>
    <w:p w:rsidR="009D38B9" w:rsidRDefault="00717720" w:rsidP="009D38B9">
      <w:pPr>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Pr>
          <w:rFonts w:ascii="Arial" w:hAnsi="Arial" w:cs="Arial"/>
          <w:sz w:val="20"/>
          <w:szCs w:val="20"/>
          <w:lang w:eastAsia="en-US"/>
        </w:rPr>
        <w:t>OBRAZEC BON-2 oz. POTRDILO O SOLVENTNOSTI BANKE:</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Default="009D38B9"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0022A3" w:rsidRDefault="00BC3081"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1C27E8" w:rsidRDefault="001C27E8" w:rsidP="00E1105B">
      <w:pPr>
        <w:spacing w:line="260" w:lineRule="atLeast"/>
        <w:jc w:val="both"/>
        <w:rPr>
          <w:rFonts w:ascii="Arial" w:hAnsi="Arial" w:cs="Arial"/>
          <w:sz w:val="20"/>
          <w:szCs w:val="20"/>
          <w:lang w:eastAsia="en-US"/>
        </w:rPr>
      </w:pPr>
    </w:p>
    <w:p w:rsidR="001C27E8" w:rsidRDefault="001C27E8" w:rsidP="00E1105B">
      <w:pPr>
        <w:spacing w:line="260" w:lineRule="atLeast"/>
        <w:jc w:val="both"/>
        <w:rPr>
          <w:rFonts w:ascii="Arial" w:hAnsi="Arial" w:cs="Arial"/>
          <w:sz w:val="20"/>
          <w:szCs w:val="20"/>
          <w:lang w:eastAsia="en-US"/>
        </w:rPr>
      </w:pPr>
    </w:p>
    <w:p w:rsidR="00F86E82" w:rsidRDefault="00F86E82" w:rsidP="00F86E82">
      <w:pPr>
        <w:spacing w:line="260" w:lineRule="atLeast"/>
        <w:jc w:val="both"/>
        <w:rPr>
          <w:rFonts w:ascii="Arial" w:hAnsi="Arial" w:cs="Arial"/>
          <w:sz w:val="20"/>
          <w:szCs w:val="20"/>
          <w:lang w:eastAsia="en-US"/>
        </w:rPr>
      </w:pPr>
    </w:p>
    <w:p w:rsidR="00F86E82" w:rsidRDefault="00F86E82" w:rsidP="00F86E82">
      <w:pPr>
        <w:spacing w:line="260" w:lineRule="atLeast"/>
        <w:jc w:val="both"/>
        <w:rPr>
          <w:rFonts w:ascii="Arial" w:hAnsi="Arial" w:cs="Arial"/>
          <w:sz w:val="20"/>
          <w:szCs w:val="20"/>
          <w:lang w:eastAsia="en-US"/>
        </w:rPr>
      </w:pPr>
      <w:r>
        <w:rPr>
          <w:rFonts w:ascii="Arial" w:hAnsi="Arial" w:cs="Arial"/>
          <w:sz w:val="20"/>
          <w:szCs w:val="20"/>
          <w:lang w:eastAsia="en-US"/>
        </w:rPr>
        <w:t xml:space="preserve">V primeru novonastalega podjetja, ki bonitetne ocene še nima, dokazila o bonitetni oceni ni potrebno priložiti. </w:t>
      </w:r>
    </w:p>
    <w:p w:rsidR="00F86E82" w:rsidRDefault="00F86E82" w:rsidP="00F86E82">
      <w:pPr>
        <w:spacing w:line="260" w:lineRule="atLeast"/>
        <w:jc w:val="both"/>
        <w:rPr>
          <w:rFonts w:ascii="Arial" w:hAnsi="Arial" w:cs="Arial"/>
          <w:sz w:val="20"/>
          <w:szCs w:val="20"/>
          <w:lang w:eastAsia="en-US"/>
        </w:rPr>
      </w:pPr>
    </w:p>
    <w:p w:rsidR="00F86E82" w:rsidRDefault="00F86E82" w:rsidP="00E1105B">
      <w:pPr>
        <w:spacing w:line="260" w:lineRule="atLeast"/>
        <w:jc w:val="both"/>
        <w:rPr>
          <w:rFonts w:ascii="Arial" w:hAnsi="Arial" w:cs="Arial"/>
          <w:sz w:val="20"/>
          <w:szCs w:val="20"/>
          <w:lang w:eastAsia="en-US"/>
        </w:rPr>
      </w:pPr>
    </w:p>
    <w:p w:rsidR="00F86E82" w:rsidRDefault="00F86E82" w:rsidP="00E1105B">
      <w:pPr>
        <w:spacing w:line="260" w:lineRule="atLeast"/>
        <w:jc w:val="both"/>
        <w:rPr>
          <w:rFonts w:ascii="Arial" w:hAnsi="Arial" w:cs="Arial"/>
          <w:sz w:val="20"/>
          <w:szCs w:val="20"/>
          <w:lang w:eastAsia="en-US"/>
        </w:rPr>
      </w:pPr>
    </w:p>
    <w:p w:rsidR="00F86E82" w:rsidRPr="001C27E8" w:rsidRDefault="00F86E82" w:rsidP="00E1105B">
      <w:pPr>
        <w:spacing w:line="260" w:lineRule="atLeast"/>
        <w:jc w:val="both"/>
        <w:rPr>
          <w:rFonts w:ascii="Arial" w:hAnsi="Arial" w:cs="Arial"/>
          <w:sz w:val="20"/>
          <w:szCs w:val="20"/>
          <w:lang w:eastAsia="en-US"/>
        </w:rPr>
      </w:pPr>
    </w:p>
    <w:p w:rsidR="00E1105B" w:rsidRPr="001C27E8" w:rsidRDefault="00A26B21" w:rsidP="00E1105B">
      <w:pPr>
        <w:spacing w:after="200" w:line="276" w:lineRule="auto"/>
        <w:jc w:val="center"/>
        <w:rPr>
          <w:rFonts w:ascii="Arial" w:hAnsi="Arial" w:cs="Arial"/>
          <w:b/>
          <w:bCs/>
          <w:sz w:val="20"/>
          <w:szCs w:val="20"/>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00E1105B" w:rsidRPr="001C27E8">
        <w:rPr>
          <w:rFonts w:ascii="Arial" w:hAnsi="Arial" w:cs="Arial"/>
          <w:b/>
          <w:bCs/>
          <w:sz w:val="20"/>
          <w:szCs w:val="20"/>
        </w:rPr>
        <w:t xml:space="preserve"> </w:t>
      </w: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B04EE7" w:rsidRPr="001C27E8" w:rsidRDefault="00B04EE7" w:rsidP="005C287D">
      <w:pPr>
        <w:outlineLvl w:val="0"/>
        <w:rPr>
          <w:rFonts w:ascii="Arial" w:hAnsi="Arial" w:cs="Arial"/>
          <w:b/>
          <w:bCs/>
          <w:sz w:val="20"/>
          <w:szCs w:val="20"/>
        </w:rPr>
      </w:pPr>
      <w:r w:rsidRPr="001C27E8">
        <w:rPr>
          <w:rFonts w:ascii="Arial" w:hAnsi="Arial" w:cs="Arial"/>
          <w:b/>
          <w:bCs/>
          <w:sz w:val="20"/>
          <w:szCs w:val="20"/>
        </w:rPr>
        <w:lastRenderedPageBreak/>
        <w:t xml:space="preserve">Dokazilo 4: </w:t>
      </w:r>
      <w:r w:rsidR="005C287D" w:rsidRPr="001C27E8">
        <w:rPr>
          <w:rFonts w:ascii="Arial" w:hAnsi="Arial" w:cs="Arial"/>
          <w:b/>
          <w:bCs/>
          <w:sz w:val="20"/>
          <w:szCs w:val="20"/>
        </w:rPr>
        <w:t>DOKAZILO O FINANČNI POKRITOSTI NALOŽBE</w:t>
      </w:r>
    </w:p>
    <w:p w:rsidR="00B04EE7" w:rsidRPr="001C27E8" w:rsidRDefault="00B04EE7" w:rsidP="00E1105B">
      <w:pPr>
        <w:rPr>
          <w:rFonts w:ascii="Arial" w:hAnsi="Arial" w:cs="Arial"/>
          <w:sz w:val="20"/>
          <w:szCs w:val="20"/>
        </w:rPr>
      </w:pPr>
    </w:p>
    <w:p w:rsidR="00E1105B" w:rsidRPr="001C27E8" w:rsidRDefault="000022A3" w:rsidP="00E1105B">
      <w:pPr>
        <w:rPr>
          <w:rFonts w:ascii="Arial" w:hAnsi="Arial" w:cs="Arial"/>
          <w:sz w:val="20"/>
          <w:szCs w:val="20"/>
        </w:rPr>
      </w:pPr>
      <w:r w:rsidRPr="001C27E8">
        <w:rPr>
          <w:rFonts w:ascii="Arial" w:hAnsi="Arial" w:cs="Arial"/>
          <w:sz w:val="20"/>
          <w:szCs w:val="20"/>
        </w:rPr>
        <w:t xml:space="preserve">VLAGATELJ: </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p>
    <w:p w:rsidR="000022A3" w:rsidRPr="001C27E8" w:rsidRDefault="000022A3" w:rsidP="00E1105B">
      <w:pPr>
        <w:rPr>
          <w:rFonts w:ascii="Arial" w:hAnsi="Arial" w:cs="Arial"/>
          <w:sz w:val="20"/>
          <w:szCs w:val="20"/>
        </w:rPr>
      </w:pPr>
      <w:r w:rsidRPr="001C27E8">
        <w:rPr>
          <w:rFonts w:ascii="Arial" w:hAnsi="Arial" w:cs="Arial"/>
          <w:sz w:val="20"/>
          <w:szCs w:val="20"/>
        </w:rPr>
        <w:t xml:space="preserve">Datum: </w:t>
      </w: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E1105B">
      <w:pPr>
        <w:jc w:val="center"/>
        <w:rPr>
          <w:rFonts w:ascii="Arial" w:hAnsi="Arial" w:cs="Arial"/>
          <w:b/>
          <w:sz w:val="20"/>
          <w:szCs w:val="20"/>
        </w:rPr>
      </w:pPr>
      <w:r w:rsidRPr="001C27E8">
        <w:rPr>
          <w:rFonts w:ascii="Arial" w:hAnsi="Arial" w:cs="Arial"/>
          <w:b/>
          <w:sz w:val="20"/>
          <w:szCs w:val="20"/>
        </w:rPr>
        <w:t>IZJAVA O FINANČNI POKRITOSTI</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color w:val="FF0000"/>
          <w:sz w:val="20"/>
          <w:szCs w:val="20"/>
          <w:lang w:eastAsia="en-US"/>
        </w:rPr>
      </w:pPr>
      <w:r w:rsidRPr="001C27E8">
        <w:rPr>
          <w:rFonts w:ascii="Arial" w:hAnsi="Arial" w:cs="Arial"/>
          <w:sz w:val="20"/>
          <w:szCs w:val="20"/>
          <w:lang w:eastAsia="en-US"/>
        </w:rPr>
        <w:t xml:space="preserve">Banka (naziv firme) (v nadaljevanju: banka) izjavlja, da je seznanjena z namero družbe/investitorjem …………………………………………………. (v nadaljevanju: vlagatelj), da se bo prijavil na razpis za pridobitev nepovratnih sredstev iz OP </w:t>
      </w:r>
      <w:r w:rsidR="00D20D13">
        <w:rPr>
          <w:rFonts w:ascii="Arial" w:hAnsi="Arial" w:cs="Arial"/>
          <w:sz w:val="20"/>
          <w:szCs w:val="20"/>
          <w:lang w:eastAsia="en-US"/>
        </w:rPr>
        <w:t>ESPR 2014-2020</w:t>
      </w:r>
      <w:r w:rsidRPr="001C27E8">
        <w:rPr>
          <w:rFonts w:ascii="Arial" w:hAnsi="Arial" w:cs="Arial"/>
          <w:sz w:val="20"/>
          <w:szCs w:val="20"/>
          <w:lang w:eastAsia="en-US"/>
        </w:rPr>
        <w:t>,</w:t>
      </w:r>
      <w:r w:rsidR="00D575EA">
        <w:rPr>
          <w:rFonts w:ascii="Arial" w:hAnsi="Arial" w:cs="Arial"/>
          <w:sz w:val="20"/>
          <w:szCs w:val="20"/>
          <w:lang w:eastAsia="en-US"/>
        </w:rPr>
        <w:t xml:space="preserve"> ki je bil objavljen</w:t>
      </w:r>
      <w:r w:rsidR="00D575EA" w:rsidRPr="00D575EA">
        <w:t xml:space="preserve"> </w:t>
      </w:r>
      <w:r w:rsidR="00D575EA" w:rsidRPr="00D575EA">
        <w:rPr>
          <w:rFonts w:ascii="Arial" w:hAnsi="Arial" w:cs="Arial"/>
          <w:sz w:val="20"/>
          <w:szCs w:val="20"/>
          <w:lang w:eastAsia="en-US"/>
        </w:rPr>
        <w:t>v zbirki javnih objav Ministrstva za kme</w:t>
      </w:r>
      <w:r w:rsidR="00D575EA">
        <w:rPr>
          <w:rFonts w:ascii="Arial" w:hAnsi="Arial" w:cs="Arial"/>
          <w:sz w:val="20"/>
          <w:szCs w:val="20"/>
          <w:lang w:eastAsia="en-US"/>
        </w:rPr>
        <w:t>tijstvo, gozdarstvo in prehrano dne 4.6.2021</w:t>
      </w:r>
      <w:bookmarkStart w:id="8" w:name="_GoBack"/>
      <w:bookmarkEnd w:id="8"/>
      <w:r w:rsidRPr="00180827">
        <w:rPr>
          <w:rFonts w:ascii="Arial" w:hAnsi="Arial" w:cs="Arial"/>
          <w:sz w:val="20"/>
          <w:szCs w:val="20"/>
          <w:lang w:eastAsia="en-US"/>
        </w:rPr>
        <w:t>.</w:t>
      </w:r>
      <w:r w:rsidRPr="004E0B69">
        <w:rPr>
          <w:rFonts w:ascii="Arial" w:hAnsi="Arial" w:cs="Arial"/>
          <w:sz w:val="20"/>
          <w:szCs w:val="20"/>
          <w:lang w:eastAsia="en-US"/>
        </w:rPr>
        <w:t xml:space="preserve">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gre za vlagateljev projekt …………….. (v nadaljevanju: projekt), ki znaša:…………………..EUR brez DDV, oziroma do ………………….EUR z DDV.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Skladno z razpisnimi pogoji, mora vlagatelj svoji vlogi za razpis predložiti tudi izjavo o finančni konstrukciji, iz katere je razvidno, da so v celoti zagotovljena sredstva za zaprtje finančne konstrukcije projekta. </w:t>
      </w:r>
    </w:p>
    <w:p w:rsidR="000022A3" w:rsidRPr="001C27E8" w:rsidRDefault="000022A3" w:rsidP="00E1105B">
      <w:pPr>
        <w:rPr>
          <w:rFonts w:ascii="Arial" w:hAnsi="Arial" w:cs="Arial"/>
          <w:sz w:val="20"/>
          <w:szCs w:val="20"/>
        </w:rPr>
      </w:pPr>
      <w:r w:rsidRPr="001C27E8">
        <w:rPr>
          <w:rFonts w:ascii="Arial" w:hAnsi="Arial" w:cs="Arial"/>
          <w:sz w:val="20"/>
          <w:szCs w:val="20"/>
        </w:rPr>
        <w:t xml:space="preserve">V zvezi s tem banka </w:t>
      </w:r>
    </w:p>
    <w:p w:rsidR="000022A3" w:rsidRPr="001C27E8" w:rsidRDefault="000022A3" w:rsidP="000022A3">
      <w:pPr>
        <w:spacing w:line="260" w:lineRule="atLeast"/>
        <w:ind w:left="3540" w:firstLine="708"/>
        <w:jc w:val="both"/>
        <w:rPr>
          <w:rFonts w:ascii="Arial" w:hAnsi="Arial" w:cs="Arial"/>
          <w:bCs/>
          <w:sz w:val="20"/>
          <w:szCs w:val="20"/>
          <w:lang w:eastAsia="en-US"/>
        </w:rPr>
      </w:pPr>
      <w:r w:rsidRPr="001C27E8">
        <w:rPr>
          <w:rFonts w:ascii="Arial" w:hAnsi="Arial" w:cs="Arial"/>
          <w:bCs/>
          <w:sz w:val="20"/>
          <w:szCs w:val="20"/>
          <w:lang w:eastAsia="en-US"/>
        </w:rPr>
        <w:t>i z j a v l j a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je vlagatelja pripravljena dolgoročno kreditirati, največ do višine …………….., pod pogoji, ki veljajo za tovrstne kredite, in v skladu s poslovno politiko banke ter pod pogojem, da se v času obravnave konkretnega zahtevka ne bo finančni položaj vlagatelja bistveno poslabšal,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je vlagatelja pripravljena kratkoročno kreditirati, največ do višine …………….., pod pogoji, ki veljajo za tovrstne kredite, in v skladu s poslovno politiko banke ter pod pogojem, da se v času obravnave konkretnega zahtevka ne bo finančni položaj vlagatelja bistveno poslabšal,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ima vlagatelj na dan …… …pri banki sklenjeno pogodbo o depozitu: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z dne….., na podlagi katere so sredstva v višini …. EUR pri banki vezana do dne…….., ter da so po navedbah vlagatelja ta sredstva namenjena za financiranje projekta,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ima vlagatelj na poslovnem računu pri banki št….. sredstva v višini …. EUR, katera so po navedbah vlagatelja namenjena za financiranje projekta in kopija računa,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drugo…….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Podana izjava je bila izdana na zahtevo vlagatelja, kateri resničnost in točnost svojih navedb potrjuje s podpisom tega dokumenta. Izjava se lahko uporabi le za namen udeležbe na navedenem razpisu in velja do vključno …………..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E1105B" w:rsidP="00E1105B">
      <w:pPr>
        <w:rPr>
          <w:rFonts w:ascii="Arial" w:hAnsi="Arial" w:cs="Arial"/>
          <w:sz w:val="20"/>
          <w:szCs w:val="20"/>
        </w:rPr>
      </w:pPr>
      <w:r w:rsidRPr="001C27E8">
        <w:rPr>
          <w:rFonts w:ascii="Arial" w:hAnsi="Arial" w:cs="Arial"/>
          <w:sz w:val="20"/>
          <w:szCs w:val="20"/>
        </w:rPr>
        <w:t xml:space="preserve">                                                                                        </w:t>
      </w:r>
      <w:r w:rsidR="000022A3" w:rsidRPr="001C27E8">
        <w:rPr>
          <w:rFonts w:ascii="Arial" w:hAnsi="Arial" w:cs="Arial"/>
          <w:sz w:val="20"/>
          <w:szCs w:val="20"/>
        </w:rPr>
        <w:t xml:space="preserve">Banka (naziv in podpis pooblaščenih oseb)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Podpis vlagatelja (ime in priimek) </w:t>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t xml:space="preserve">žig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____________________________________________</w:t>
      </w:r>
    </w:p>
    <w:p w:rsidR="000022A3" w:rsidRPr="001C27E8" w:rsidRDefault="000022A3"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5C287D" w:rsidRPr="001C27E8" w:rsidRDefault="005C287D">
      <w:pPr>
        <w:rPr>
          <w:rFonts w:ascii="Arial" w:hAnsi="Arial" w:cs="Arial"/>
          <w:sz w:val="20"/>
          <w:szCs w:val="20"/>
          <w:lang w:eastAsia="en-US"/>
        </w:rPr>
      </w:pPr>
      <w:r w:rsidRPr="001C27E8">
        <w:rPr>
          <w:rFonts w:ascii="Arial" w:hAnsi="Arial" w:cs="Arial"/>
          <w:sz w:val="20"/>
          <w:szCs w:val="20"/>
          <w:lang w:eastAsia="en-US"/>
        </w:rPr>
        <w:br w:type="page"/>
      </w:r>
    </w:p>
    <w:p w:rsidR="00B04EE7" w:rsidRPr="001C27E8" w:rsidRDefault="00B04EE7"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Podpis vlagatelja je potreben zato, da je v pisni obliki izražen vlagateljev namen glede namenske rabe sredstev na računu pri banki. Vlagatelj podpiše izjavo ob prejemu dokumenta na banki ob prisotnosti bančnega delavca. </w:t>
      </w:r>
    </w:p>
    <w:p w:rsidR="000022A3" w:rsidRPr="001C27E8" w:rsidRDefault="000022A3"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2 Izjava je zavezujoča in vsebuje tudi podlago za oceno lastnih sredstev. </w:t>
      </w:r>
    </w:p>
    <w:p w:rsidR="000022A3" w:rsidRPr="001C27E8" w:rsidRDefault="000022A3"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3 Izbrati eno ali več možnosti, kar pač velja v obravnavanem primeru.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4 V primeru, da je depozitov več, se navedejo vsi depoziti. V primeru, da so depoziti v različnih valutah, se to navede in informativno prikaže tudi protivrednost v EUR.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position w:val="6"/>
          <w:sz w:val="20"/>
          <w:szCs w:val="20"/>
          <w:vertAlign w:val="superscript"/>
          <w:lang w:eastAsia="en-US"/>
        </w:rPr>
        <w:t>5</w:t>
      </w:r>
      <w:r w:rsidRPr="001C27E8">
        <w:rPr>
          <w:rFonts w:ascii="Arial" w:hAnsi="Arial" w:cs="Arial"/>
          <w:sz w:val="20"/>
          <w:szCs w:val="20"/>
          <w:lang w:eastAsia="en-US"/>
        </w:rPr>
        <w:t xml:space="preserve">Priloži se kopija prve strani in tiste strani računa ali knjižice, ki izkazuje finančno stanje ob oddaji vloge.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position w:val="6"/>
          <w:sz w:val="20"/>
          <w:szCs w:val="20"/>
          <w:vertAlign w:val="superscript"/>
          <w:lang w:eastAsia="en-US"/>
        </w:rPr>
        <w:t xml:space="preserve">6 </w:t>
      </w:r>
      <w:r w:rsidRPr="001C27E8">
        <w:rPr>
          <w:rFonts w:ascii="Arial" w:hAnsi="Arial" w:cs="Arial"/>
          <w:sz w:val="20"/>
          <w:szCs w:val="20"/>
          <w:lang w:eastAsia="en-US"/>
        </w:rPr>
        <w:t>Smiselno je, da ta izjava velja do časovne točke 90 dni od datuma oddaje vloge na javni razpis.</w:t>
      </w:r>
    </w:p>
    <w:p w:rsidR="000022A3" w:rsidRPr="001C27E8" w:rsidRDefault="000022A3" w:rsidP="000022A3">
      <w:pPr>
        <w:spacing w:line="260" w:lineRule="atLeast"/>
        <w:jc w:val="both"/>
        <w:rPr>
          <w:rFonts w:ascii="Arial" w:hAnsi="Arial" w:cs="Arial"/>
          <w:b/>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BC3081" w:rsidRPr="001C27E8" w:rsidRDefault="00A26B21" w:rsidP="00E1105B">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sidR="00530362">
        <w:rPr>
          <w:rFonts w:ascii="Arial" w:eastAsiaTheme="minorHAnsi" w:hAnsi="Arial" w:cs="Arial"/>
          <w:b/>
          <w:bCs/>
          <w:sz w:val="20"/>
          <w:szCs w:val="20"/>
          <w:lang w:eastAsia="en-US"/>
        </w:rPr>
        <w:t>a</w:t>
      </w: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825115" w:rsidRPr="00D20D13" w:rsidRDefault="00A468B5" w:rsidP="00A468B5">
      <w:pPr>
        <w:outlineLvl w:val="0"/>
        <w:rPr>
          <w:rFonts w:ascii="Arial" w:hAnsi="Arial" w:cs="Arial"/>
          <w:b/>
          <w:bCs/>
          <w:sz w:val="20"/>
          <w:szCs w:val="20"/>
        </w:rPr>
      </w:pPr>
      <w:r w:rsidRPr="00530362">
        <w:rPr>
          <w:rFonts w:ascii="Arial" w:hAnsi="Arial" w:cs="Arial"/>
          <w:b/>
          <w:bCs/>
          <w:sz w:val="20"/>
          <w:szCs w:val="20"/>
        </w:rPr>
        <w:lastRenderedPageBreak/>
        <w:t xml:space="preserve">Dokazilo 5: </w:t>
      </w:r>
      <w:r w:rsidR="007F6655" w:rsidRPr="007F6655">
        <w:rPr>
          <w:rFonts w:ascii="Arial" w:hAnsi="Arial" w:cs="Arial"/>
          <w:b/>
          <w:bCs/>
          <w:sz w:val="20"/>
          <w:szCs w:val="20"/>
        </w:rPr>
        <w:t>DOKAZILA O ŽE DODELJENIH JAVNIH SREDSTVIH</w:t>
      </w:r>
      <w:r w:rsidR="007F6655" w:rsidRPr="007F6655" w:rsidDel="007F6655">
        <w:rPr>
          <w:rFonts w:ascii="Arial" w:hAnsi="Arial" w:cs="Arial"/>
          <w:b/>
          <w:bCs/>
          <w:sz w:val="20"/>
          <w:szCs w:val="20"/>
        </w:rPr>
        <w:t xml:space="preserve"> </w:t>
      </w:r>
    </w:p>
    <w:p w:rsidR="00530362" w:rsidRPr="00530362" w:rsidRDefault="00530362" w:rsidP="00530362">
      <w:pPr>
        <w:jc w:val="both"/>
        <w:rPr>
          <w:rFonts w:ascii="Arial" w:hAnsi="Arial" w:cs="Arial"/>
          <w:sz w:val="20"/>
          <w:szCs w:val="20"/>
        </w:rPr>
      </w:pPr>
      <w:r w:rsidRPr="00530362">
        <w:rPr>
          <w:rFonts w:ascii="Arial" w:hAnsi="Arial" w:cs="Arial"/>
          <w:sz w:val="20"/>
          <w:szCs w:val="20"/>
        </w:rPr>
        <w:t xml:space="preserve">Izpolnjen in potrjen obrazec »POTRDILO </w:t>
      </w:r>
      <w:r w:rsidR="007F6655">
        <w:rPr>
          <w:rFonts w:ascii="Arial" w:hAnsi="Arial" w:cs="Arial"/>
          <w:sz w:val="20"/>
          <w:szCs w:val="20"/>
        </w:rPr>
        <w:t xml:space="preserve">O </w:t>
      </w:r>
      <w:r w:rsidR="007F6655" w:rsidRPr="007F6655">
        <w:rPr>
          <w:rFonts w:ascii="Arial" w:hAnsi="Arial" w:cs="Arial"/>
          <w:sz w:val="20"/>
          <w:szCs w:val="20"/>
        </w:rPr>
        <w:t>ŽE DODELJENIH JAVNIH SREDSTVIH</w:t>
      </w:r>
      <w:r w:rsidRPr="00530362">
        <w:rPr>
          <w:rFonts w:ascii="Arial" w:hAnsi="Arial" w:cs="Arial"/>
          <w:sz w:val="20"/>
          <w:szCs w:val="20"/>
        </w:rPr>
        <w:t>«</w:t>
      </w:r>
    </w:p>
    <w:p w:rsidR="00530362" w:rsidRPr="00530362" w:rsidRDefault="00530362" w:rsidP="00530362">
      <w:pPr>
        <w:jc w:val="both"/>
        <w:rPr>
          <w:rFonts w:ascii="Arial" w:hAnsi="Arial" w:cs="Arial"/>
          <w:sz w:val="20"/>
          <w:szCs w:val="20"/>
        </w:rPr>
      </w:pPr>
    </w:p>
    <w:p w:rsidR="007F6655" w:rsidRPr="007F6655" w:rsidRDefault="007F6655" w:rsidP="007F6655">
      <w:pPr>
        <w:jc w:val="both"/>
        <w:rPr>
          <w:rFonts w:ascii="Arial" w:hAnsi="Arial" w:cs="Arial"/>
          <w:sz w:val="20"/>
          <w:szCs w:val="20"/>
        </w:rPr>
      </w:pPr>
      <w:r w:rsidRPr="007F6655">
        <w:rPr>
          <w:rFonts w:ascii="Arial" w:hAnsi="Arial" w:cs="Arial"/>
          <w:sz w:val="20"/>
          <w:szCs w:val="20"/>
        </w:rPr>
        <w:t>Izjava  vlagatelja o nedodeljenih sredstvih za iste upravičene stroške. Izjavo je potrebno podati v kolikor za iste upravičene stroške vlagatelj še ni prejel nobenih javnih sredstev, kot jih uveljavlja v vlogi na javni razpis.</w:t>
      </w:r>
    </w:p>
    <w:p w:rsidR="007F6655" w:rsidRPr="007F6655" w:rsidRDefault="007F6655" w:rsidP="00D21120">
      <w:pPr>
        <w:jc w:val="center"/>
        <w:rPr>
          <w:rFonts w:ascii="Arial" w:hAnsi="Arial" w:cs="Arial"/>
          <w:sz w:val="20"/>
          <w:szCs w:val="20"/>
        </w:rPr>
      </w:pPr>
    </w:p>
    <w:p w:rsidR="007F6655" w:rsidRPr="00057FF5" w:rsidRDefault="007F6655" w:rsidP="00D21120">
      <w:pPr>
        <w:jc w:val="center"/>
        <w:rPr>
          <w:rFonts w:ascii="Arial" w:hAnsi="Arial" w:cs="Arial"/>
          <w:b/>
          <w:sz w:val="20"/>
          <w:szCs w:val="20"/>
        </w:rPr>
      </w:pPr>
      <w:r w:rsidRPr="00057FF5">
        <w:rPr>
          <w:rFonts w:ascii="Arial" w:hAnsi="Arial" w:cs="Arial"/>
          <w:b/>
          <w:sz w:val="20"/>
          <w:szCs w:val="20"/>
        </w:rPr>
        <w:t>IZJAVA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Default="007F6655" w:rsidP="00D21120">
      <w:pPr>
        <w:jc w:val="center"/>
        <w:rPr>
          <w:rFonts w:ascii="Arial" w:hAnsi="Arial" w:cs="Arial"/>
          <w:sz w:val="20"/>
          <w:szCs w:val="20"/>
          <w:u w:val="single"/>
        </w:rPr>
      </w:pPr>
      <w:r w:rsidRPr="00D21120">
        <w:rPr>
          <w:rFonts w:ascii="Arial" w:hAnsi="Arial" w:cs="Arial"/>
          <w:sz w:val="20"/>
          <w:szCs w:val="20"/>
          <w:u w:val="single"/>
        </w:rPr>
        <w:t>(ime in priimek ali podjetje)</w:t>
      </w:r>
    </w:p>
    <w:p w:rsidR="00D21120" w:rsidRPr="00D21120" w:rsidRDefault="00D21120" w:rsidP="00D21120">
      <w:pPr>
        <w:jc w:val="center"/>
        <w:rPr>
          <w:rFonts w:ascii="Arial" w:hAnsi="Arial" w:cs="Arial"/>
          <w:sz w:val="20"/>
          <w:szCs w:val="20"/>
          <w:u w:val="single"/>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(naslov, pošta)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izjavljam, da za iste upravičene stroške, kot jih navaja</w:t>
      </w:r>
      <w:r>
        <w:rPr>
          <w:rFonts w:ascii="Arial" w:hAnsi="Arial" w:cs="Arial"/>
          <w:sz w:val="20"/>
          <w:szCs w:val="20"/>
        </w:rPr>
        <w:t xml:space="preserve">m v vlogi na Javni razpis za </w:t>
      </w:r>
      <w:r w:rsidRPr="007F6655">
        <w:rPr>
          <w:rFonts w:ascii="Arial" w:hAnsi="Arial" w:cs="Arial"/>
          <w:sz w:val="20"/>
          <w:szCs w:val="20"/>
        </w:rPr>
        <w:t xml:space="preserve">ukrep </w:t>
      </w:r>
      <w:r>
        <w:rPr>
          <w:rFonts w:ascii="Arial" w:hAnsi="Arial" w:cs="Arial"/>
          <w:sz w:val="20"/>
          <w:szCs w:val="20"/>
        </w:rPr>
        <w:t>»</w:t>
      </w:r>
      <w:r w:rsidR="00C16929">
        <w:rPr>
          <w:rFonts w:ascii="Arial" w:hAnsi="Arial" w:cs="Arial"/>
          <w:sz w:val="20"/>
          <w:szCs w:val="20"/>
        </w:rPr>
        <w:t>Predelava ribiških proizvodov in proizvodov iz akvakulture</w:t>
      </w:r>
      <w:r>
        <w:rPr>
          <w:rFonts w:ascii="Arial" w:hAnsi="Arial" w:cs="Arial"/>
          <w:sz w:val="20"/>
          <w:szCs w:val="20"/>
        </w:rPr>
        <w:t xml:space="preserve">« </w:t>
      </w:r>
      <w:r w:rsidRPr="007F6655">
        <w:rPr>
          <w:rFonts w:ascii="Arial" w:hAnsi="Arial" w:cs="Arial"/>
          <w:sz w:val="20"/>
          <w:szCs w:val="20"/>
        </w:rPr>
        <w:t>(USTREZNO OBKROŽI)</w:t>
      </w: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SEM                                                                        NISEM</w:t>
      </w:r>
    </w:p>
    <w:p w:rsidR="007F6655" w:rsidRPr="007F6655" w:rsidRDefault="007F6655" w:rsidP="007F6655">
      <w:pPr>
        <w:jc w:val="both"/>
        <w:rPr>
          <w:rFonts w:ascii="Arial" w:hAnsi="Arial" w:cs="Arial"/>
          <w:sz w:val="20"/>
          <w:szCs w:val="20"/>
        </w:rPr>
      </w:pPr>
    </w:p>
    <w:p w:rsidR="007F6655" w:rsidRDefault="007F6655" w:rsidP="00D21120">
      <w:pPr>
        <w:jc w:val="center"/>
        <w:rPr>
          <w:rFonts w:ascii="Arial" w:hAnsi="Arial" w:cs="Arial"/>
          <w:sz w:val="20"/>
          <w:szCs w:val="20"/>
        </w:rPr>
      </w:pPr>
      <w:r w:rsidRPr="007F6655">
        <w:rPr>
          <w:rFonts w:ascii="Arial" w:hAnsi="Arial" w:cs="Arial"/>
          <w:sz w:val="20"/>
          <w:szCs w:val="20"/>
        </w:rPr>
        <w:t>prejel javnih sredstev Republike Slovenije ali sredstev Evropske unije</w:t>
      </w:r>
      <w:r w:rsidR="00D21120">
        <w:rPr>
          <w:rFonts w:ascii="Arial" w:hAnsi="Arial" w:cs="Arial"/>
          <w:sz w:val="20"/>
          <w:szCs w:val="20"/>
        </w:rPr>
        <w:t>.</w:t>
      </w:r>
    </w:p>
    <w:p w:rsidR="00D21120" w:rsidRDefault="00D21120" w:rsidP="007F6655">
      <w:pPr>
        <w:jc w:val="both"/>
        <w:rPr>
          <w:rFonts w:ascii="Arial" w:hAnsi="Arial" w:cs="Arial"/>
          <w:sz w:val="20"/>
          <w:szCs w:val="20"/>
        </w:rPr>
      </w:pPr>
    </w:p>
    <w:p w:rsidR="00D21120" w:rsidRPr="007F6655" w:rsidRDefault="00D21120" w:rsidP="007F6655">
      <w:pPr>
        <w:jc w:val="both"/>
        <w:rPr>
          <w:rFonts w:ascii="Arial" w:hAnsi="Arial" w:cs="Arial"/>
          <w:sz w:val="20"/>
          <w:szCs w:val="20"/>
        </w:rPr>
      </w:pPr>
    </w:p>
    <w:p w:rsidR="00530362" w:rsidRPr="00530362" w:rsidRDefault="007F6655" w:rsidP="00530362">
      <w:pPr>
        <w:jc w:val="both"/>
        <w:rPr>
          <w:rFonts w:ascii="Arial" w:hAnsi="Arial" w:cs="Arial"/>
          <w:sz w:val="20"/>
          <w:szCs w:val="20"/>
        </w:rPr>
      </w:pPr>
      <w:r w:rsidRPr="007F6655">
        <w:rPr>
          <w:rFonts w:ascii="Arial" w:hAnsi="Arial" w:cs="Arial"/>
          <w:sz w:val="20"/>
          <w:szCs w:val="20"/>
        </w:rPr>
        <w:t>Če ste obkrožili besedico ''SEM'' priložite še Potrdilo o dodeljenih javnih sredstvih, ki ga izpolni institucija pri kateri ste dobili dodeljena sredstva (npr. občina, Javni sklad RS za regionalni razvoj, Slovenski podjetniški sklad, ipd).</w:t>
      </w:r>
    </w:p>
    <w:p w:rsidR="00530362" w:rsidRDefault="00530362" w:rsidP="00530362">
      <w:pPr>
        <w:jc w:val="both"/>
        <w:rPr>
          <w:rFonts w:ascii="Arial" w:hAnsi="Arial" w:cs="Arial"/>
          <w:sz w:val="20"/>
          <w:szCs w:val="20"/>
        </w:rPr>
      </w:pPr>
    </w:p>
    <w:p w:rsidR="00D21120" w:rsidRPr="00D21120" w:rsidRDefault="00D21120" w:rsidP="00D21120">
      <w:pPr>
        <w:jc w:val="both"/>
        <w:rPr>
          <w:rFonts w:ascii="Arial" w:hAnsi="Arial" w:cs="Arial"/>
          <w:sz w:val="20"/>
          <w:szCs w:val="20"/>
        </w:rPr>
      </w:pPr>
      <w:r w:rsidRPr="00D21120">
        <w:rPr>
          <w:rFonts w:ascii="Arial" w:hAnsi="Arial" w:cs="Arial"/>
          <w:sz w:val="20"/>
          <w:szCs w:val="20"/>
        </w:rPr>
        <w:t xml:space="preserve">V/na _______________________, </w:t>
      </w:r>
      <w:r w:rsidRPr="00D21120">
        <w:rPr>
          <w:rFonts w:ascii="Arial" w:hAnsi="Arial" w:cs="Arial"/>
          <w:sz w:val="20"/>
          <w:szCs w:val="20"/>
        </w:rPr>
        <w:tab/>
      </w:r>
    </w:p>
    <w:p w:rsidR="00D21120" w:rsidRPr="00D21120" w:rsidRDefault="00D21120" w:rsidP="00D21120">
      <w:pPr>
        <w:jc w:val="both"/>
        <w:rPr>
          <w:rFonts w:ascii="Arial" w:hAnsi="Arial" w:cs="Arial"/>
          <w:sz w:val="20"/>
          <w:szCs w:val="20"/>
        </w:rPr>
      </w:pPr>
      <w:r w:rsidRPr="00D21120">
        <w:rPr>
          <w:rFonts w:ascii="Arial" w:hAnsi="Arial" w:cs="Arial"/>
          <w:sz w:val="20"/>
          <w:szCs w:val="20"/>
        </w:rPr>
        <w:tab/>
      </w:r>
    </w:p>
    <w:p w:rsidR="00D21120" w:rsidRDefault="00D21120" w:rsidP="00D21120">
      <w:pPr>
        <w:jc w:val="both"/>
        <w:rPr>
          <w:rFonts w:ascii="Arial" w:hAnsi="Arial" w:cs="Arial"/>
          <w:sz w:val="20"/>
          <w:szCs w:val="20"/>
        </w:rPr>
      </w:pPr>
      <w:r w:rsidRPr="00D21120">
        <w:rPr>
          <w:rFonts w:ascii="Arial" w:hAnsi="Arial" w:cs="Arial"/>
          <w:sz w:val="20"/>
          <w:szCs w:val="20"/>
        </w:rPr>
        <w:t>dne ___________</w:t>
      </w:r>
      <w:r w:rsidRPr="00D21120">
        <w:rPr>
          <w:rFonts w:ascii="Arial" w:hAnsi="Arial" w:cs="Arial"/>
          <w:sz w:val="20"/>
          <w:szCs w:val="20"/>
        </w:rPr>
        <w:tab/>
      </w: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Pr="00D21120" w:rsidRDefault="00D21120" w:rsidP="00057FF5">
      <w:pPr>
        <w:jc w:val="right"/>
        <w:rPr>
          <w:rFonts w:ascii="Arial" w:hAnsi="Arial" w:cs="Arial"/>
          <w:sz w:val="20"/>
          <w:szCs w:val="20"/>
        </w:rPr>
      </w:pPr>
      <w:r w:rsidRPr="00D21120">
        <w:rPr>
          <w:rFonts w:ascii="Arial" w:hAnsi="Arial" w:cs="Arial"/>
          <w:sz w:val="20"/>
          <w:szCs w:val="20"/>
        </w:rPr>
        <w:t>_____________________________________</w:t>
      </w:r>
    </w:p>
    <w:p w:rsidR="00D21120" w:rsidRPr="00530362" w:rsidRDefault="00D21120" w:rsidP="00057FF5">
      <w:pPr>
        <w:jc w:val="right"/>
        <w:rPr>
          <w:rFonts w:ascii="Arial" w:hAnsi="Arial" w:cs="Arial"/>
          <w:sz w:val="20"/>
          <w:szCs w:val="20"/>
        </w:rPr>
      </w:pPr>
      <w:r w:rsidRPr="00D21120">
        <w:rPr>
          <w:rFonts w:ascii="Arial" w:hAnsi="Arial" w:cs="Arial"/>
          <w:sz w:val="20"/>
          <w:szCs w:val="20"/>
        </w:rPr>
        <w:tab/>
        <w:t>(podpis)</w:t>
      </w:r>
    </w:p>
    <w:p w:rsidR="00530362" w:rsidRPr="005B3240" w:rsidRDefault="00530362" w:rsidP="00530362">
      <w:pPr>
        <w:jc w:val="both"/>
        <w:rPr>
          <w:rFonts w:cs="Arial"/>
        </w:rPr>
      </w:pPr>
    </w:p>
    <w:p w:rsidR="00530362" w:rsidRPr="001C27E8" w:rsidRDefault="00530362" w:rsidP="00530362">
      <w:pPr>
        <w:spacing w:line="260" w:lineRule="atLeast"/>
        <w:jc w:val="both"/>
        <w:rPr>
          <w:rFonts w:ascii="Arial" w:hAnsi="Arial" w:cs="Arial"/>
          <w:sz w:val="20"/>
          <w:szCs w:val="20"/>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530362" w:rsidRPr="001C27E8" w:rsidRDefault="00530362" w:rsidP="0053036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Pr>
          <w:rFonts w:ascii="Arial" w:eastAsiaTheme="minorHAnsi" w:hAnsi="Arial" w:cs="Arial"/>
          <w:b/>
          <w:bCs/>
          <w:sz w:val="20"/>
          <w:szCs w:val="20"/>
          <w:lang w:eastAsia="en-US"/>
        </w:rPr>
        <w:t>a</w:t>
      </w:r>
    </w:p>
    <w:p w:rsidR="00530362" w:rsidRPr="005B3240" w:rsidRDefault="00530362" w:rsidP="00530362">
      <w:pPr>
        <w:jc w:val="both"/>
        <w:rPr>
          <w:rFonts w:cs="Arial"/>
        </w:rPr>
      </w:pPr>
    </w:p>
    <w:p w:rsidR="00530362" w:rsidRPr="005B3240" w:rsidRDefault="00530362" w:rsidP="00530362">
      <w:pPr>
        <w:jc w:val="both"/>
        <w:rPr>
          <w:rFonts w:cs="Arial"/>
          <w:sz w:val="22"/>
          <w:szCs w:val="22"/>
        </w:rPr>
      </w:pPr>
    </w:p>
    <w:p w:rsidR="00530362" w:rsidRPr="005B3240" w:rsidRDefault="00530362" w:rsidP="00530362">
      <w:pPr>
        <w:jc w:val="both"/>
        <w:rPr>
          <w:rFonts w:cs="Arial"/>
          <w:sz w:val="22"/>
          <w:szCs w:val="22"/>
        </w:rPr>
      </w:pPr>
    </w:p>
    <w:p w:rsidR="00530362" w:rsidRPr="005B3240" w:rsidRDefault="00530362" w:rsidP="00530362">
      <w:pPr>
        <w:jc w:val="both"/>
        <w:rPr>
          <w:rFonts w:cs="Arial"/>
          <w:b/>
          <w:sz w:val="32"/>
          <w:szCs w:val="32"/>
        </w:rPr>
      </w:pPr>
    </w:p>
    <w:p w:rsidR="00530362" w:rsidRDefault="00530362">
      <w:pPr>
        <w:rPr>
          <w:rFonts w:ascii="Arial" w:hAnsi="Arial" w:cs="Arial"/>
          <w:b/>
          <w:bCs/>
          <w:sz w:val="20"/>
          <w:szCs w:val="20"/>
        </w:rPr>
      </w:pPr>
      <w:r>
        <w:rPr>
          <w:rFonts w:ascii="Arial" w:hAnsi="Arial" w:cs="Arial"/>
          <w:b/>
          <w:bCs/>
          <w:sz w:val="20"/>
          <w:szCs w:val="20"/>
        </w:rPr>
        <w:br w:type="page"/>
      </w:r>
    </w:p>
    <w:p w:rsidR="00D21120" w:rsidRPr="00D63D99" w:rsidRDefault="00D21120" w:rsidP="00D63D99">
      <w:pPr>
        <w:jc w:val="center"/>
        <w:rPr>
          <w:rFonts w:ascii="Arial" w:hAnsi="Arial" w:cs="Arial"/>
          <w:b/>
          <w:sz w:val="22"/>
          <w:szCs w:val="22"/>
        </w:rPr>
      </w:pPr>
      <w:r w:rsidRPr="00D63D99">
        <w:rPr>
          <w:rFonts w:ascii="Arial" w:hAnsi="Arial" w:cs="Arial"/>
          <w:b/>
          <w:sz w:val="22"/>
          <w:szCs w:val="22"/>
        </w:rPr>
        <w:lastRenderedPageBreak/>
        <w:t>POTRDILO O DODELJENIH SREDSTVIH</w:t>
      </w:r>
    </w:p>
    <w:p w:rsidR="00D21120" w:rsidRDefault="00D21120" w:rsidP="00D21120"/>
    <w:p w:rsidR="00D21120" w:rsidRDefault="00D21120" w:rsidP="00D21120"/>
    <w:p w:rsidR="00D21120" w:rsidRPr="00D21120" w:rsidRDefault="00D21120" w:rsidP="00D21120">
      <w:pPr>
        <w:pBdr>
          <w:bottom w:val="single" w:sz="12" w:space="1" w:color="auto"/>
        </w:pBd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(institucija, naslov)-</w:t>
      </w:r>
    </w:p>
    <w:p w:rsidR="00D21120" w:rsidRPr="00032E3D" w:rsidRDefault="00D21120" w:rsidP="00D21120">
      <w:pPr>
        <w:rPr>
          <w:rFonts w:ascii="Arial" w:hAnsi="Arial" w:cs="Arial"/>
          <w:sz w:val="20"/>
          <w:szCs w:val="20"/>
        </w:rPr>
      </w:pPr>
      <w:r w:rsidRPr="00032E3D">
        <w:rPr>
          <w:rFonts w:ascii="Arial" w:hAnsi="Arial" w:cs="Arial"/>
          <w:sz w:val="20"/>
          <w:szCs w:val="20"/>
        </w:rPr>
        <w:t>___________________________________________________________________</w:t>
      </w: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(ime in priimek odgovorne osebe)</w:t>
      </w:r>
    </w:p>
    <w:p w:rsidR="00D21120" w:rsidRPr="00032E3D" w:rsidRDefault="00D21120" w:rsidP="00D21120">
      <w:pPr>
        <w:jc w:val="center"/>
        <w:rPr>
          <w:rFonts w:ascii="Arial" w:hAnsi="Arial" w:cs="Arial"/>
          <w:sz w:val="20"/>
          <w:szCs w:val="20"/>
        </w:rPr>
      </w:pPr>
    </w:p>
    <w:p w:rsidR="00D21120" w:rsidRPr="00032E3D" w:rsidRDefault="00D21120" w:rsidP="00D21120">
      <w:pPr>
        <w:jc w:val="center"/>
        <w:rPr>
          <w:rFonts w:ascii="Arial" w:hAnsi="Arial" w:cs="Arial"/>
          <w:sz w:val="20"/>
          <w:szCs w:val="20"/>
        </w:rPr>
      </w:pPr>
      <w:r w:rsidRPr="00032E3D">
        <w:rPr>
          <w:rFonts w:ascii="Arial" w:hAnsi="Arial" w:cs="Arial"/>
          <w:sz w:val="20"/>
          <w:szCs w:val="20"/>
        </w:rPr>
        <w:t>Potrjujemo, da je  ________________________________________________________, ___________________________________________________________________________________</w:t>
      </w:r>
    </w:p>
    <w:p w:rsidR="00D21120" w:rsidRPr="00032E3D" w:rsidRDefault="00D21120" w:rsidP="00D21120">
      <w:pPr>
        <w:jc w:val="center"/>
        <w:rPr>
          <w:rFonts w:ascii="Arial" w:hAnsi="Arial" w:cs="Arial"/>
          <w:sz w:val="20"/>
          <w:szCs w:val="20"/>
        </w:rPr>
      </w:pPr>
      <w:r w:rsidRPr="00032E3D">
        <w:rPr>
          <w:rFonts w:ascii="Arial" w:hAnsi="Arial" w:cs="Arial"/>
          <w:sz w:val="20"/>
          <w:szCs w:val="20"/>
        </w:rPr>
        <w:t>(vlagatelj)</w:t>
      </w:r>
      <w:r w:rsidRPr="00032E3D">
        <w:rPr>
          <w:rFonts w:ascii="Arial" w:hAnsi="Arial" w:cs="Arial"/>
          <w:sz w:val="20"/>
          <w:szCs w:val="20"/>
        </w:rPr>
        <w:tab/>
        <w:t xml:space="preserve">                           </w:t>
      </w:r>
      <w:r>
        <w:rPr>
          <w:rFonts w:ascii="Arial" w:hAnsi="Arial" w:cs="Arial"/>
          <w:sz w:val="20"/>
          <w:szCs w:val="20"/>
        </w:rPr>
        <w:t xml:space="preserve">                              </w:t>
      </w:r>
      <w:r w:rsidRPr="00032E3D">
        <w:rPr>
          <w:rFonts w:ascii="Arial" w:hAnsi="Arial" w:cs="Arial"/>
          <w:sz w:val="20"/>
          <w:szCs w:val="20"/>
        </w:rPr>
        <w:t xml:space="preserve">    (naslov)</w:t>
      </w:r>
      <w:r w:rsidRPr="00032E3D">
        <w:rPr>
          <w:rFonts w:ascii="Arial" w:hAnsi="Arial" w:cs="Arial"/>
          <w:sz w:val="20"/>
          <w:szCs w:val="20"/>
        </w:rPr>
        <w:tab/>
        <w:t xml:space="preserve">                        </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p>
    <w:p w:rsidR="00D21120" w:rsidRPr="00032E3D" w:rsidRDefault="00D21120" w:rsidP="00D21120">
      <w:pPr>
        <w:jc w:val="center"/>
        <w:rPr>
          <w:rFonts w:ascii="Arial" w:hAnsi="Arial" w:cs="Arial"/>
          <w:sz w:val="20"/>
          <w:szCs w:val="20"/>
        </w:rPr>
      </w:pPr>
      <w:r w:rsidRPr="00032E3D">
        <w:rPr>
          <w:rFonts w:ascii="Arial" w:hAnsi="Arial" w:cs="Arial"/>
          <w:sz w:val="20"/>
          <w:szCs w:val="20"/>
        </w:rPr>
        <w:t xml:space="preserve">   </w:t>
      </w:r>
    </w:p>
    <w:p w:rsidR="00D21120" w:rsidRPr="00032E3D" w:rsidRDefault="00D21120" w:rsidP="00D21120">
      <w:pPr>
        <w:jc w:val="center"/>
        <w:rPr>
          <w:rFonts w:ascii="Arial" w:hAnsi="Arial" w:cs="Arial"/>
          <w:sz w:val="20"/>
          <w:szCs w:val="20"/>
        </w:rPr>
      </w:pPr>
      <w:r w:rsidRPr="00032E3D">
        <w:rPr>
          <w:rFonts w:ascii="Arial" w:hAnsi="Arial" w:cs="Arial"/>
          <w:sz w:val="20"/>
          <w:szCs w:val="20"/>
        </w:rPr>
        <w:t>iz javnih sredstev</w:t>
      </w:r>
    </w:p>
    <w:p w:rsidR="00D21120" w:rsidRPr="00032E3D" w:rsidRDefault="00D21120" w:rsidP="00D21120">
      <w:pPr>
        <w:pStyle w:val="Telobesedila2"/>
        <w:jc w:val="center"/>
        <w:rPr>
          <w:rFonts w:ascii="Arial" w:hAnsi="Arial" w:cs="Arial"/>
          <w:sz w:val="20"/>
          <w:szCs w:val="20"/>
        </w:rPr>
      </w:pPr>
    </w:p>
    <w:p w:rsidR="00D21120" w:rsidRPr="00032E3D" w:rsidRDefault="00D21120" w:rsidP="00D21120">
      <w:pPr>
        <w:suppressAutoHyphens/>
        <w:rPr>
          <w:rFonts w:ascii="Arial" w:hAnsi="Arial" w:cs="Arial"/>
          <w:sz w:val="20"/>
          <w:szCs w:val="20"/>
        </w:rPr>
      </w:pPr>
      <w:r w:rsidRPr="00032E3D">
        <w:rPr>
          <w:rFonts w:ascii="Arial" w:hAnsi="Arial" w:cs="Arial"/>
          <w:sz w:val="20"/>
          <w:szCs w:val="20"/>
        </w:rPr>
        <w:t>v obdobju od _______  do _______  pridobil(-a) sredstva za</w:t>
      </w:r>
      <w:r>
        <w:rPr>
          <w:rFonts w:ascii="Arial" w:hAnsi="Arial" w:cs="Arial"/>
          <w:sz w:val="20"/>
          <w:szCs w:val="20"/>
        </w:rPr>
        <w:t xml:space="preserve"> isto naložbo in/ali </w:t>
      </w:r>
      <w:r w:rsidRPr="00032E3D">
        <w:rPr>
          <w:rFonts w:ascii="Arial" w:hAnsi="Arial" w:cs="Arial"/>
          <w:sz w:val="20"/>
          <w:szCs w:val="20"/>
        </w:rPr>
        <w:t xml:space="preserve"> iste upravičene stroške iz naslova ukrepa </w:t>
      </w:r>
      <w:r w:rsidR="00427ECF">
        <w:rPr>
          <w:rFonts w:ascii="Arial" w:hAnsi="Arial" w:cs="Arial"/>
          <w:sz w:val="20"/>
          <w:szCs w:val="20"/>
        </w:rPr>
        <w:t>»</w:t>
      </w:r>
      <w:r w:rsidR="00C16929">
        <w:rPr>
          <w:rFonts w:ascii="Arial" w:hAnsi="Arial" w:cs="Arial"/>
          <w:sz w:val="20"/>
          <w:szCs w:val="20"/>
        </w:rPr>
        <w:t>Predelava ribiških proizvodov in proizvodov iz akvakulture</w:t>
      </w:r>
      <w:r>
        <w:rPr>
          <w:rFonts w:ascii="Arial" w:hAnsi="Arial" w:cs="Arial"/>
          <w:sz w:val="20"/>
          <w:szCs w:val="20"/>
        </w:rPr>
        <w:t xml:space="preserve">«, </w:t>
      </w:r>
      <w:r w:rsidRPr="00032E3D">
        <w:rPr>
          <w:rFonts w:ascii="Arial" w:hAnsi="Arial" w:cs="Arial"/>
          <w:sz w:val="20"/>
          <w:szCs w:val="20"/>
        </w:rPr>
        <w:t>kot se navaja v vlogi za javni razpis  v skupnem znesku ________________________ EUR.</w:t>
      </w: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b/>
          <w:bCs/>
          <w:sz w:val="20"/>
          <w:szCs w:val="20"/>
        </w:rPr>
      </w:pPr>
      <w:r w:rsidRPr="00032E3D">
        <w:rPr>
          <w:rFonts w:ascii="Arial" w:hAnsi="Arial" w:cs="Arial"/>
          <w:b/>
          <w:bCs/>
          <w:sz w:val="20"/>
          <w:szCs w:val="20"/>
        </w:rPr>
        <w:t xml:space="preserve">Podroben seznam upravičenih stroškov projekta, ki so bili odobreni vlagatelju: </w:t>
      </w:r>
    </w:p>
    <w:p w:rsidR="00D21120" w:rsidRPr="00032E3D" w:rsidRDefault="00D21120" w:rsidP="00D21120">
      <w:pPr>
        <w:pStyle w:val="Telobesedila"/>
        <w:rPr>
          <w:rFonts w:ascii="Arial" w:hAnsi="Arial" w:cs="Arial"/>
          <w:b/>
          <w:bCs/>
          <w:iCs/>
          <w:sz w:val="20"/>
          <w:szCs w:val="2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995"/>
        <w:gridCol w:w="739"/>
        <w:gridCol w:w="917"/>
        <w:gridCol w:w="1073"/>
        <w:gridCol w:w="1017"/>
        <w:gridCol w:w="1017"/>
        <w:gridCol w:w="950"/>
        <w:gridCol w:w="1106"/>
      </w:tblGrid>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Opravičljivi stroški</w:t>
            </w:r>
          </w:p>
        </w:tc>
        <w:tc>
          <w:tcPr>
            <w:tcW w:w="995" w:type="dxa"/>
          </w:tcPr>
          <w:p w:rsidR="00D21120" w:rsidRPr="00032E3D" w:rsidRDefault="00D21120" w:rsidP="00D21120">
            <w:pPr>
              <w:rPr>
                <w:rFonts w:ascii="Arial" w:hAnsi="Arial" w:cs="Arial"/>
                <w:sz w:val="20"/>
                <w:szCs w:val="20"/>
              </w:rPr>
            </w:pPr>
            <w:r w:rsidRPr="00032E3D">
              <w:rPr>
                <w:rFonts w:ascii="Arial" w:hAnsi="Arial" w:cs="Arial"/>
                <w:sz w:val="20"/>
                <w:szCs w:val="20"/>
              </w:rPr>
              <w:t>Vrsta naložbe</w:t>
            </w:r>
          </w:p>
        </w:tc>
        <w:tc>
          <w:tcPr>
            <w:tcW w:w="739" w:type="dxa"/>
          </w:tcPr>
          <w:p w:rsidR="00D21120" w:rsidRPr="00032E3D" w:rsidRDefault="00D21120" w:rsidP="006A3809">
            <w:pPr>
              <w:rPr>
                <w:rFonts w:ascii="Arial" w:hAnsi="Arial" w:cs="Arial"/>
                <w:sz w:val="20"/>
                <w:szCs w:val="20"/>
              </w:rPr>
            </w:pPr>
            <w:r w:rsidRPr="00032E3D">
              <w:rPr>
                <w:rFonts w:ascii="Arial" w:hAnsi="Arial" w:cs="Arial"/>
                <w:sz w:val="20"/>
                <w:szCs w:val="20"/>
              </w:rPr>
              <w:t>Enota  mere</w:t>
            </w:r>
          </w:p>
        </w:tc>
        <w:tc>
          <w:tcPr>
            <w:tcW w:w="917" w:type="dxa"/>
          </w:tcPr>
          <w:p w:rsidR="00D21120" w:rsidRPr="00032E3D" w:rsidRDefault="00D21120" w:rsidP="006A3809">
            <w:pPr>
              <w:rPr>
                <w:rFonts w:ascii="Arial" w:hAnsi="Arial" w:cs="Arial"/>
                <w:sz w:val="20"/>
                <w:szCs w:val="20"/>
              </w:rPr>
            </w:pPr>
            <w:r w:rsidRPr="00032E3D">
              <w:rPr>
                <w:rFonts w:ascii="Arial" w:hAnsi="Arial" w:cs="Arial"/>
                <w:sz w:val="20"/>
                <w:szCs w:val="20"/>
              </w:rPr>
              <w:t>Količina enot (A)</w:t>
            </w:r>
          </w:p>
        </w:tc>
        <w:tc>
          <w:tcPr>
            <w:tcW w:w="1073" w:type="dxa"/>
          </w:tcPr>
          <w:p w:rsidR="00D21120" w:rsidRPr="00032E3D" w:rsidRDefault="00D21120" w:rsidP="006A3809">
            <w:pPr>
              <w:rPr>
                <w:rFonts w:ascii="Arial" w:hAnsi="Arial" w:cs="Arial"/>
                <w:sz w:val="20"/>
                <w:szCs w:val="20"/>
              </w:rPr>
            </w:pPr>
            <w:r w:rsidRPr="00032E3D">
              <w:rPr>
                <w:rFonts w:ascii="Arial" w:hAnsi="Arial" w:cs="Arial"/>
                <w:sz w:val="20"/>
                <w:szCs w:val="20"/>
              </w:rPr>
              <w:t>Vrednost/ enoto mere (B)</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z DDV </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brez DDV </w:t>
            </w:r>
          </w:p>
        </w:tc>
        <w:tc>
          <w:tcPr>
            <w:tcW w:w="950"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Delež podpore </w:t>
            </w:r>
          </w:p>
        </w:tc>
        <w:tc>
          <w:tcPr>
            <w:tcW w:w="1106" w:type="dxa"/>
          </w:tcPr>
          <w:p w:rsidR="00D21120" w:rsidRPr="00032E3D" w:rsidRDefault="00D21120" w:rsidP="006A3809">
            <w:pPr>
              <w:rPr>
                <w:rFonts w:ascii="Arial" w:hAnsi="Arial" w:cs="Arial"/>
                <w:sz w:val="20"/>
                <w:szCs w:val="20"/>
              </w:rPr>
            </w:pPr>
            <w:r w:rsidRPr="00032E3D">
              <w:rPr>
                <w:rFonts w:ascii="Arial" w:hAnsi="Arial" w:cs="Arial"/>
                <w:sz w:val="20"/>
                <w:szCs w:val="20"/>
              </w:rPr>
              <w:t>Odobrena vrednost brez DDV</w:t>
            </w:r>
          </w:p>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Skupaj</w:t>
            </w:r>
          </w:p>
          <w:p w:rsidR="00D21120" w:rsidRPr="00032E3D" w:rsidRDefault="00D21120" w:rsidP="006A3809">
            <w:pPr>
              <w:rPr>
                <w:rFonts w:ascii="Arial" w:hAnsi="Arial" w:cs="Arial"/>
                <w:sz w:val="20"/>
                <w:szCs w:val="20"/>
              </w:rPr>
            </w:pP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Splošni stroški</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Skupaj </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b/>
                <w:sz w:val="20"/>
                <w:szCs w:val="20"/>
              </w:rPr>
            </w:pPr>
            <w:r w:rsidRPr="00032E3D">
              <w:rPr>
                <w:rFonts w:ascii="Arial" w:hAnsi="Arial" w:cs="Arial"/>
                <w:b/>
                <w:sz w:val="20"/>
                <w:szCs w:val="20"/>
              </w:rPr>
              <w:t>Celotna vrednost projekta</w:t>
            </w:r>
          </w:p>
        </w:tc>
        <w:tc>
          <w:tcPr>
            <w:tcW w:w="995" w:type="dxa"/>
          </w:tcPr>
          <w:p w:rsidR="00D21120" w:rsidRPr="00032E3D" w:rsidRDefault="00D21120" w:rsidP="006A3809">
            <w:pPr>
              <w:rPr>
                <w:rFonts w:ascii="Arial" w:hAnsi="Arial" w:cs="Arial"/>
                <w:b/>
                <w:sz w:val="20"/>
                <w:szCs w:val="20"/>
              </w:rPr>
            </w:pPr>
          </w:p>
        </w:tc>
        <w:tc>
          <w:tcPr>
            <w:tcW w:w="739" w:type="dxa"/>
          </w:tcPr>
          <w:p w:rsidR="00D21120" w:rsidRPr="00032E3D" w:rsidRDefault="00D21120" w:rsidP="006A3809">
            <w:pPr>
              <w:rPr>
                <w:rFonts w:ascii="Arial" w:hAnsi="Arial" w:cs="Arial"/>
                <w:b/>
                <w:sz w:val="20"/>
                <w:szCs w:val="20"/>
              </w:rPr>
            </w:pPr>
          </w:p>
        </w:tc>
        <w:tc>
          <w:tcPr>
            <w:tcW w:w="917" w:type="dxa"/>
          </w:tcPr>
          <w:p w:rsidR="00D21120" w:rsidRPr="00032E3D" w:rsidRDefault="00D21120" w:rsidP="006A3809">
            <w:pPr>
              <w:rPr>
                <w:rFonts w:ascii="Arial" w:hAnsi="Arial" w:cs="Arial"/>
                <w:b/>
                <w:sz w:val="20"/>
                <w:szCs w:val="20"/>
              </w:rPr>
            </w:pPr>
          </w:p>
        </w:tc>
        <w:tc>
          <w:tcPr>
            <w:tcW w:w="1073"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950" w:type="dxa"/>
          </w:tcPr>
          <w:p w:rsidR="00D21120" w:rsidRPr="00032E3D" w:rsidRDefault="00D21120" w:rsidP="006A3809">
            <w:pPr>
              <w:rPr>
                <w:rFonts w:ascii="Arial" w:hAnsi="Arial" w:cs="Arial"/>
                <w:b/>
                <w:sz w:val="20"/>
                <w:szCs w:val="20"/>
              </w:rPr>
            </w:pPr>
          </w:p>
        </w:tc>
        <w:tc>
          <w:tcPr>
            <w:tcW w:w="1106" w:type="dxa"/>
          </w:tcPr>
          <w:p w:rsidR="00D21120" w:rsidRPr="00032E3D" w:rsidRDefault="00D21120" w:rsidP="006A3809">
            <w:pPr>
              <w:rPr>
                <w:rFonts w:ascii="Arial" w:hAnsi="Arial" w:cs="Arial"/>
                <w:b/>
                <w:sz w:val="20"/>
                <w:szCs w:val="20"/>
              </w:rPr>
            </w:pPr>
          </w:p>
        </w:tc>
      </w:tr>
    </w:tbl>
    <w:p w:rsidR="00D21120" w:rsidRPr="00032E3D" w:rsidRDefault="00D21120" w:rsidP="00D21120">
      <w:pPr>
        <w:pStyle w:val="Besedilooblaka"/>
        <w:rPr>
          <w:rFonts w:ascii="Arial" w:hAnsi="Arial" w:cs="Arial"/>
          <w:sz w:val="20"/>
          <w:szCs w:val="20"/>
        </w:rP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r w:rsidRPr="00032E3D">
        <w:rPr>
          <w:rFonts w:ascii="Arial" w:hAnsi="Arial" w:cs="Arial"/>
          <w:sz w:val="20"/>
          <w:szCs w:val="20"/>
        </w:rPr>
        <w:t>Potrdilo se izdaja za namen dokazovanja pogojev za pridobitev sredstev iz javnega razpisa za ukrep</w:t>
      </w:r>
      <w:r w:rsidR="00427ECF">
        <w:rPr>
          <w:rFonts w:ascii="Arial" w:hAnsi="Arial" w:cs="Arial"/>
          <w:sz w:val="20"/>
          <w:szCs w:val="20"/>
        </w:rPr>
        <w:t>»</w:t>
      </w:r>
      <w:r w:rsidR="00C16929">
        <w:rPr>
          <w:rFonts w:ascii="Arial" w:hAnsi="Arial" w:cs="Arial"/>
          <w:sz w:val="20"/>
          <w:szCs w:val="20"/>
        </w:rPr>
        <w:t>Predelava ribiških proizvodov in proizvodov iz akvakulture</w:t>
      </w:r>
      <w:r>
        <w:rPr>
          <w:rFonts w:ascii="Arial" w:hAnsi="Arial" w:cs="Arial"/>
          <w:sz w:val="20"/>
          <w:szCs w:val="20"/>
        </w:rPr>
        <w:t>«</w:t>
      </w:r>
      <w:r w:rsidRPr="00032E3D">
        <w:rPr>
          <w:rFonts w:ascii="Arial" w:hAnsi="Arial" w:cs="Arial"/>
          <w:sz w:val="20"/>
          <w:szCs w:val="20"/>
        </w:rPr>
        <w:t>.</w:t>
      </w:r>
    </w:p>
    <w:p w:rsidR="00D21120" w:rsidRPr="00032E3D" w:rsidRDefault="00D21120" w:rsidP="00D21120">
      <w:pPr>
        <w:pStyle w:val="Telobesedila22"/>
        <w:rPr>
          <w:rFonts w:ascii="Arial" w:hAnsi="Arial" w:cs="Arial"/>
          <w:sz w:val="20"/>
          <w:lang w:val="sl-SI"/>
        </w:rPr>
      </w:pPr>
    </w:p>
    <w:p w:rsidR="00D21120" w:rsidRPr="00032E3D" w:rsidRDefault="00D21120" w:rsidP="00D21120">
      <w:pPr>
        <w:pStyle w:val="Telobesedila22"/>
        <w:rPr>
          <w:rFonts w:ascii="Arial" w:hAnsi="Arial" w:cs="Arial"/>
          <w:sz w:val="20"/>
          <w:lang w:val="sl-SI"/>
        </w:rPr>
      </w:pPr>
    </w:p>
    <w:p w:rsidR="00D21120" w:rsidRPr="00032E3D" w:rsidRDefault="00D21120" w:rsidP="00D21120">
      <w:pPr>
        <w:tabs>
          <w:tab w:val="left" w:pos="3780"/>
        </w:tabs>
        <w:rPr>
          <w:rFonts w:ascii="Arial" w:hAnsi="Arial" w:cs="Arial"/>
          <w:sz w:val="20"/>
          <w:szCs w:val="20"/>
        </w:rPr>
      </w:pPr>
      <w:r w:rsidRPr="00032E3D">
        <w:rPr>
          <w:rFonts w:ascii="Arial" w:hAnsi="Arial" w:cs="Arial"/>
          <w:sz w:val="20"/>
          <w:szCs w:val="20"/>
        </w:rPr>
        <w:t>Datum: ___.___.______</w:t>
      </w:r>
      <w:r w:rsidRPr="00032E3D">
        <w:rPr>
          <w:rFonts w:ascii="Arial" w:hAnsi="Arial" w:cs="Arial"/>
          <w:sz w:val="20"/>
          <w:szCs w:val="20"/>
        </w:rPr>
        <w:tab/>
        <w:t>Žig</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t>Podpis odgovorne osebe:</w:t>
      </w:r>
    </w:p>
    <w:p w:rsidR="00D21120" w:rsidRDefault="00D21120">
      <w:pPr>
        <w:rPr>
          <w:rFonts w:ascii="Arial" w:hAnsi="Arial" w:cs="Arial"/>
          <w:b/>
          <w:bCs/>
          <w:sz w:val="20"/>
          <w:szCs w:val="20"/>
        </w:rPr>
      </w:pPr>
      <w:r>
        <w:rPr>
          <w:rFonts w:ascii="Arial" w:hAnsi="Arial" w:cs="Arial"/>
          <w:b/>
          <w:bCs/>
          <w:sz w:val="20"/>
          <w:szCs w:val="20"/>
        </w:rPr>
        <w:br w:type="page"/>
      </w:r>
    </w:p>
    <w:p w:rsidR="00BC3081" w:rsidRDefault="005C287D" w:rsidP="00E1105B">
      <w:pPr>
        <w:outlineLvl w:val="0"/>
        <w:rPr>
          <w:rFonts w:ascii="Arial" w:hAnsi="Arial" w:cs="Arial"/>
          <w:b/>
          <w:bCs/>
          <w:sz w:val="20"/>
          <w:szCs w:val="20"/>
        </w:rPr>
      </w:pPr>
      <w:r w:rsidRPr="001C27E8">
        <w:rPr>
          <w:rFonts w:ascii="Arial" w:hAnsi="Arial" w:cs="Arial"/>
          <w:b/>
          <w:bCs/>
          <w:sz w:val="20"/>
          <w:szCs w:val="20"/>
        </w:rPr>
        <w:lastRenderedPageBreak/>
        <w:t>Dokazilo 6</w:t>
      </w:r>
      <w:r w:rsidR="00B04EE7" w:rsidRPr="001C27E8">
        <w:rPr>
          <w:rFonts w:ascii="Arial" w:hAnsi="Arial" w:cs="Arial"/>
          <w:b/>
          <w:bCs/>
          <w:sz w:val="20"/>
          <w:szCs w:val="20"/>
        </w:rPr>
        <w:t xml:space="preserve">: </w:t>
      </w:r>
      <w:r w:rsidRPr="001C27E8">
        <w:rPr>
          <w:rFonts w:ascii="Arial" w:hAnsi="Arial" w:cs="Arial"/>
          <w:b/>
          <w:bCs/>
          <w:sz w:val="20"/>
          <w:szCs w:val="20"/>
        </w:rPr>
        <w:t xml:space="preserve">DOKUMENTACIJA ZA GRADNJO OBJEKTOV ALI NAKUP OPREME V OBJEKTIH TER PRAVNOMOČNO GRADBENO DOVOLJENJE OZIROMA DRUGA DOKAZILA ZA GRADNJO OBJEKTOV ALI NAKUP OPREME </w:t>
      </w:r>
    </w:p>
    <w:p w:rsidR="00EE7F7F" w:rsidRDefault="00EE7F7F" w:rsidP="00E1105B">
      <w:pPr>
        <w:outlineLvl w:val="0"/>
        <w:rPr>
          <w:rFonts w:ascii="Arial" w:hAnsi="Arial" w:cs="Arial"/>
          <w:b/>
          <w:bCs/>
          <w:sz w:val="20"/>
          <w:szCs w:val="20"/>
        </w:rPr>
      </w:pPr>
    </w:p>
    <w:p w:rsidR="00EE7F7F" w:rsidRDefault="00EE7F7F" w:rsidP="00E1105B">
      <w:pPr>
        <w:outlineLvl w:val="0"/>
        <w:rPr>
          <w:rFonts w:ascii="Arial" w:hAnsi="Arial" w:cs="Arial"/>
          <w:b/>
          <w:bCs/>
          <w:sz w:val="20"/>
          <w:szCs w:val="20"/>
        </w:rPr>
      </w:pPr>
    </w:p>
    <w:p w:rsidR="00EE7F7F" w:rsidRPr="00EE7F7F" w:rsidRDefault="00EE7F7F" w:rsidP="00E1105B">
      <w:pPr>
        <w:outlineLvl w:val="0"/>
        <w:rPr>
          <w:rFonts w:ascii="Arial" w:hAnsi="Arial" w:cs="Arial"/>
          <w:b/>
          <w:bCs/>
          <w:sz w:val="20"/>
          <w:szCs w:val="20"/>
        </w:rPr>
      </w:pPr>
    </w:p>
    <w:p w:rsidR="00EE7F7F" w:rsidRPr="00EE7F7F" w:rsidRDefault="00EE7F7F" w:rsidP="00EE7F7F">
      <w:pPr>
        <w:contextualSpacing/>
        <w:jc w:val="both"/>
        <w:rPr>
          <w:rFonts w:ascii="Arial" w:hAnsi="Arial" w:cs="Arial"/>
          <w:sz w:val="20"/>
          <w:szCs w:val="20"/>
        </w:rPr>
      </w:pPr>
      <w:r w:rsidRPr="00EE7F7F">
        <w:rPr>
          <w:rFonts w:ascii="Arial" w:hAnsi="Arial" w:cs="Arial"/>
          <w:sz w:val="20"/>
          <w:szCs w:val="20"/>
        </w:rPr>
        <w:t>Vlogi priloženi računi in predračuni, se morajo glasiti na vlagatelja oziroma upravičenca. Dokazila in upravni akti, ki so neposredno povezani z operacijo se morajo glasiti na vlagatelja, razen v primerih ko to ni izvedljivo (npr. uporabno dovoljenje za objekt, ki se glasi na predhodnega lastnika), takrat vlagatelj smiselno predloži us</w:t>
      </w:r>
      <w:r w:rsidR="004E105E">
        <w:rPr>
          <w:rFonts w:ascii="Arial" w:hAnsi="Arial" w:cs="Arial"/>
          <w:sz w:val="20"/>
          <w:szCs w:val="20"/>
        </w:rPr>
        <w:t>trezna dokazila in upravne akte.</w:t>
      </w:r>
    </w:p>
    <w:p w:rsidR="00D73689" w:rsidRPr="001C27E8" w:rsidRDefault="00D73689" w:rsidP="00D73689">
      <w:pPr>
        <w:spacing w:after="200" w:line="276" w:lineRule="auto"/>
        <w:rPr>
          <w:rFonts w:ascii="Arial" w:eastAsiaTheme="minorHAnsi" w:hAnsi="Arial" w:cs="Arial"/>
          <w:b/>
          <w:bCs/>
          <w:sz w:val="20"/>
          <w:szCs w:val="20"/>
          <w:u w:val="single"/>
          <w:lang w:eastAsia="en-US"/>
        </w:rPr>
      </w:pPr>
    </w:p>
    <w:p w:rsidR="00D73689" w:rsidRPr="001C27E8" w:rsidRDefault="00D73689" w:rsidP="00D73689">
      <w:pPr>
        <w:spacing w:line="260" w:lineRule="atLeast"/>
        <w:rPr>
          <w:rFonts w:ascii="Arial" w:eastAsiaTheme="minorHAnsi" w:hAnsi="Arial" w:cs="Arial"/>
          <w:bCs/>
          <w:sz w:val="20"/>
          <w:szCs w:val="20"/>
          <w:u w:val="single"/>
          <w:lang w:eastAsia="en-US"/>
        </w:rPr>
      </w:pPr>
    </w:p>
    <w:p w:rsidR="00D73689" w:rsidRPr="001C27E8" w:rsidRDefault="004A1A41" w:rsidP="00510E35">
      <w:pPr>
        <w:spacing w:line="288" w:lineRule="auto"/>
        <w:ind w:left="709" w:hanging="709"/>
        <w:jc w:val="both"/>
        <w:rPr>
          <w:rFonts w:ascii="Arial" w:eastAsiaTheme="minorHAnsi" w:hAnsi="Arial" w:cs="Arial"/>
          <w:bCs/>
          <w:sz w:val="20"/>
          <w:szCs w:val="20"/>
          <w:lang w:eastAsia="en-US"/>
        </w:rPr>
      </w:pPr>
      <w:r>
        <w:rPr>
          <w:rFonts w:ascii="Arial" w:hAnsi="Arial" w:cs="Arial"/>
          <w:b/>
          <w:sz w:val="20"/>
          <w:szCs w:val="20"/>
        </w:rPr>
        <w:t>D6</w:t>
      </w:r>
      <w:r w:rsidR="00D73689" w:rsidRPr="001C27E8">
        <w:rPr>
          <w:rFonts w:ascii="Arial" w:hAnsi="Arial" w:cs="Arial"/>
          <w:b/>
          <w:sz w:val="20"/>
          <w:szCs w:val="20"/>
        </w:rPr>
        <w:t>.1. V VSEH PRIMERIH GRADNJE zahtevnih in manj zahtevnih objektov,</w:t>
      </w:r>
      <w:r w:rsidR="00D73689" w:rsidRPr="001C27E8">
        <w:rPr>
          <w:rFonts w:ascii="Arial" w:hAnsi="Arial" w:cs="Arial"/>
          <w:sz w:val="20"/>
          <w:szCs w:val="20"/>
        </w:rPr>
        <w:t xml:space="preserve"> </w:t>
      </w:r>
      <w:r w:rsidR="00D73689" w:rsidRPr="001C27E8">
        <w:rPr>
          <w:rFonts w:ascii="Arial" w:hAnsi="Arial" w:cs="Arial"/>
          <w:b/>
          <w:sz w:val="20"/>
          <w:szCs w:val="20"/>
        </w:rPr>
        <w:t xml:space="preserve">kadar je bilo za naložbo potrebno pridobiti gradbeno dovoljenje, </w:t>
      </w:r>
      <w:r w:rsidR="00D73689" w:rsidRPr="001C27E8">
        <w:rPr>
          <w:rFonts w:ascii="Arial" w:hAnsi="Arial" w:cs="Arial"/>
          <w:sz w:val="20"/>
          <w:szCs w:val="20"/>
        </w:rPr>
        <w:t>opredeljenih na osnovi</w:t>
      </w:r>
      <w:r w:rsidR="0001641F" w:rsidRPr="0001641F">
        <w:rPr>
          <w:rFonts w:ascii="Arial" w:hAnsi="Arial" w:cs="Arial"/>
          <w:sz w:val="20"/>
          <w:szCs w:val="20"/>
        </w:rPr>
        <w:t xml:space="preserve"> </w:t>
      </w:r>
      <w:r w:rsidR="0001641F">
        <w:rPr>
          <w:rFonts w:ascii="Arial" w:hAnsi="Arial" w:cs="Arial"/>
          <w:sz w:val="20"/>
          <w:szCs w:val="20"/>
        </w:rPr>
        <w:t>Gradbenega zakona – GZ (Uradni list RS št. 61/17</w:t>
      </w:r>
      <w:r w:rsidR="0001641F" w:rsidRPr="001C27E8">
        <w:rPr>
          <w:rFonts w:ascii="Arial" w:hAnsi="Arial" w:cs="Arial"/>
          <w:sz w:val="20"/>
          <w:szCs w:val="20"/>
        </w:rPr>
        <w:t>,</w:t>
      </w:r>
      <w:r w:rsidR="0001641F">
        <w:rPr>
          <w:rFonts w:ascii="Arial" w:hAnsi="Arial" w:cs="Arial"/>
          <w:sz w:val="20"/>
          <w:szCs w:val="20"/>
        </w:rPr>
        <w:t xml:space="preserve"> 72/17, 65/20 in 15/21)</w:t>
      </w:r>
      <w:r w:rsidR="00D73689" w:rsidRPr="001C27E8">
        <w:rPr>
          <w:rFonts w:ascii="Arial" w:hAnsi="Arial" w:cs="Arial"/>
          <w:sz w:val="20"/>
          <w:szCs w:val="20"/>
        </w:rPr>
        <w:t xml:space="preserve">, se priloži projekt za pridobitev gradbenega dovoljenja (PGD), iz katerega morajo biti med drugim razvidni naslednji elementi: </w:t>
      </w:r>
    </w:p>
    <w:p w:rsidR="00D73689" w:rsidRPr="001C27E8" w:rsidRDefault="004A1A41" w:rsidP="00510E35">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.1.1. Tekstualni del – tehnično poročilo iz katerega so razvidni bistveni podatki v zvezi z izpolnjevanjem bistvenih zahtev ter oceno vrednosti materiala in del; tehničnih karakteristik in karakteristik namembnosti, ocena investicijske vrednosti. </w:t>
      </w:r>
    </w:p>
    <w:p w:rsidR="00D73689" w:rsidRPr="001C27E8" w:rsidRDefault="004A1A41" w:rsidP="00510E35">
      <w:pPr>
        <w:spacing w:line="260" w:lineRule="atLeast"/>
        <w:ind w:left="709" w:hanging="709"/>
        <w:jc w:val="both"/>
        <w:rPr>
          <w:rFonts w:ascii="Arial" w:eastAsiaTheme="minorHAnsi" w:hAnsi="Arial" w:cs="Arial"/>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.1.2. Grafični del – situacija iz katere je razvidna lokacija na parceli, horizontalni in vertikalni  gabariti, odmiki objekta, vključeni naj bodo vsi tlorisi z vrisano funkcionalno tehnologijo in najmanj dva, med seboj pravokotna prereza. </w:t>
      </w:r>
    </w:p>
    <w:p w:rsidR="00D73689" w:rsidRPr="00510E35"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.1.</w:t>
      </w:r>
      <w:r w:rsidR="00D73689" w:rsidRPr="00510E35">
        <w:rPr>
          <w:rFonts w:ascii="Arial" w:eastAsiaTheme="minorHAnsi" w:hAnsi="Arial" w:cs="Arial"/>
          <w:bCs/>
          <w:sz w:val="20"/>
          <w:szCs w:val="20"/>
          <w:lang w:eastAsia="en-US"/>
        </w:rPr>
        <w:t>3 Projekt za izvedbo del (v nadaljnjem besedilu: PZI) po predpisih o graditvi objektov v primeru naložbe v gradnjo zahtevnih ali manj zahtevnih objektov – obvezna priloga</w:t>
      </w:r>
    </w:p>
    <w:p w:rsidR="00D73689" w:rsidRPr="001C27E8" w:rsidRDefault="00D73689" w:rsidP="00D73689">
      <w:pPr>
        <w:spacing w:line="260" w:lineRule="atLeast"/>
        <w:ind w:left="709"/>
        <w:jc w:val="both"/>
        <w:rPr>
          <w:rFonts w:ascii="Arial" w:eastAsiaTheme="minorHAnsi" w:hAnsi="Arial" w:cs="Arial"/>
          <w:bCs/>
          <w:sz w:val="20"/>
          <w:szCs w:val="20"/>
          <w:lang w:eastAsia="en-US"/>
        </w:rPr>
      </w:pPr>
    </w:p>
    <w:p w:rsidR="00D73689" w:rsidRPr="001C27E8" w:rsidRDefault="00D73689" w:rsidP="00D73689">
      <w:pPr>
        <w:spacing w:line="260" w:lineRule="atLeast"/>
        <w:ind w:left="709"/>
        <w:jc w:val="both"/>
        <w:rPr>
          <w:rFonts w:ascii="Arial" w:eastAsiaTheme="minorHAnsi" w:hAnsi="Arial" w:cs="Arial"/>
          <w:bCs/>
          <w:sz w:val="20"/>
          <w:szCs w:val="20"/>
          <w:lang w:eastAsia="en-US"/>
        </w:rPr>
      </w:pPr>
    </w:p>
    <w:p w:rsidR="00D73689" w:rsidRPr="001C27E8" w:rsidRDefault="004A1A41" w:rsidP="00D73689">
      <w:pPr>
        <w:spacing w:line="288" w:lineRule="auto"/>
        <w:ind w:left="709" w:hanging="709"/>
        <w:jc w:val="both"/>
        <w:rPr>
          <w:rFonts w:ascii="Arial" w:hAnsi="Arial" w:cs="Arial"/>
          <w:b/>
          <w:sz w:val="20"/>
          <w:szCs w:val="20"/>
        </w:rPr>
      </w:pPr>
      <w:r>
        <w:rPr>
          <w:rFonts w:ascii="Arial" w:hAnsi="Arial" w:cs="Arial"/>
          <w:b/>
          <w:sz w:val="20"/>
          <w:szCs w:val="20"/>
        </w:rPr>
        <w:t>D6</w:t>
      </w:r>
      <w:r w:rsidR="00D73689" w:rsidRPr="001C27E8">
        <w:rPr>
          <w:rFonts w:ascii="Arial" w:hAnsi="Arial" w:cs="Arial"/>
          <w:b/>
          <w:sz w:val="20"/>
          <w:szCs w:val="20"/>
        </w:rPr>
        <w:t>.2 ČE SE NALOŽBA NANAŠA NA NEZAHTEVNE OBJEKTE – obvezna priloga</w:t>
      </w:r>
      <w:r w:rsidR="00D73689" w:rsidRPr="001C27E8">
        <w:rPr>
          <w:rFonts w:ascii="Arial" w:hAnsi="Arial" w:cs="Arial"/>
          <w:sz w:val="20"/>
          <w:szCs w:val="20"/>
        </w:rPr>
        <w:t>:</w:t>
      </w:r>
      <w:r w:rsidR="00D73689" w:rsidRPr="001C27E8">
        <w:rPr>
          <w:rFonts w:ascii="Arial" w:hAnsi="Arial" w:cs="Arial"/>
          <w:b/>
          <w:sz w:val="20"/>
          <w:szCs w:val="20"/>
        </w:rPr>
        <w:t xml:space="preserve">   </w:t>
      </w:r>
    </w:p>
    <w:p w:rsidR="00D73689" w:rsidRPr="001C27E8" w:rsidRDefault="00D73689" w:rsidP="00D73689">
      <w:pPr>
        <w:spacing w:line="260" w:lineRule="atLeast"/>
        <w:jc w:val="both"/>
        <w:rPr>
          <w:rFonts w:ascii="Arial" w:eastAsiaTheme="minorHAnsi" w:hAnsi="Arial" w:cs="Arial"/>
          <w:bCs/>
          <w:sz w:val="20"/>
          <w:szCs w:val="20"/>
          <w:lang w:eastAsia="en-US"/>
        </w:rPr>
      </w:pP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2D108E">
        <w:rPr>
          <w:rFonts w:ascii="Arial" w:eastAsiaTheme="minorHAnsi" w:hAnsi="Arial" w:cs="Arial"/>
          <w:bCs/>
          <w:sz w:val="20"/>
          <w:szCs w:val="20"/>
          <w:lang w:eastAsia="en-US"/>
        </w:rPr>
        <w:t>.2.1 opis stanja pred naložbo, s fotografijami</w:t>
      </w:r>
      <w:r w:rsidR="00D73689" w:rsidRPr="001C27E8">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.2.2 tloris tehnološke izboljšave objektov po naložbi oziroma drugih objektov          </w:t>
      </w: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.2.3 opis naložbe, iz katerega je razvidna tehnološka izboljšava objekta oziroma zamenjave opreme in inštalacij</w:t>
      </w:r>
    </w:p>
    <w:p w:rsidR="00D73689" w:rsidRPr="001C27E8" w:rsidRDefault="00D73689" w:rsidP="00D73689">
      <w:pPr>
        <w:spacing w:line="260" w:lineRule="atLeast"/>
        <w:ind w:left="851"/>
        <w:jc w:val="both"/>
        <w:rPr>
          <w:rFonts w:ascii="Arial" w:eastAsiaTheme="minorHAnsi" w:hAnsi="Arial" w:cs="Arial"/>
          <w:bCs/>
          <w:sz w:val="20"/>
          <w:szCs w:val="20"/>
          <w:lang w:eastAsia="en-US"/>
        </w:rPr>
      </w:pPr>
    </w:p>
    <w:p w:rsidR="00D73689" w:rsidRPr="00057FF5" w:rsidRDefault="004A1A41" w:rsidP="00D73689">
      <w:pPr>
        <w:spacing w:line="288" w:lineRule="auto"/>
        <w:ind w:left="709" w:hanging="709"/>
        <w:jc w:val="both"/>
        <w:rPr>
          <w:rFonts w:ascii="Arial" w:hAnsi="Arial" w:cs="Arial"/>
          <w:sz w:val="20"/>
          <w:szCs w:val="20"/>
        </w:rPr>
      </w:pPr>
      <w:r>
        <w:rPr>
          <w:rFonts w:ascii="Arial" w:hAnsi="Arial" w:cs="Arial"/>
          <w:b/>
          <w:sz w:val="20"/>
          <w:szCs w:val="20"/>
        </w:rPr>
        <w:t>D6</w:t>
      </w:r>
      <w:r w:rsidR="00D73689" w:rsidRPr="001C27E8">
        <w:rPr>
          <w:rFonts w:ascii="Arial" w:hAnsi="Arial" w:cs="Arial"/>
          <w:b/>
          <w:sz w:val="20"/>
          <w:szCs w:val="20"/>
        </w:rPr>
        <w:t>.3 V PRIMERU</w:t>
      </w:r>
      <w:r w:rsidR="00D73689" w:rsidRPr="001C27E8">
        <w:rPr>
          <w:rFonts w:ascii="Arial" w:hAnsi="Arial" w:cs="Arial"/>
          <w:sz w:val="20"/>
          <w:szCs w:val="20"/>
        </w:rPr>
        <w:t xml:space="preserve"> </w:t>
      </w:r>
      <w:r w:rsidR="00D73689" w:rsidRPr="001C27E8">
        <w:rPr>
          <w:rFonts w:ascii="Arial" w:hAnsi="Arial" w:cs="Arial"/>
          <w:b/>
          <w:sz w:val="20"/>
          <w:szCs w:val="20"/>
        </w:rPr>
        <w:t>INVESTICIJSKO VZDRŽEVALNIH DEL</w:t>
      </w:r>
      <w:r w:rsidR="00D73689" w:rsidRPr="001C27E8">
        <w:rPr>
          <w:rFonts w:ascii="Arial" w:hAnsi="Arial" w:cs="Arial"/>
          <w:sz w:val="20"/>
          <w:szCs w:val="20"/>
        </w:rPr>
        <w:t xml:space="preserve"> mora biti priložena projektna dokumentacija, </w:t>
      </w:r>
      <w:r w:rsidR="00D73689" w:rsidRPr="00057FF5">
        <w:rPr>
          <w:rFonts w:ascii="Arial" w:hAnsi="Arial" w:cs="Arial"/>
          <w:sz w:val="20"/>
          <w:szCs w:val="20"/>
        </w:rPr>
        <w:t xml:space="preserve">ki jo sestavljajo dokumenti, iz katerih so razvidni: </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.3.1 opis stanja pred naložbo, s</w:t>
      </w:r>
      <w:r w:rsidR="002D108E">
        <w:rPr>
          <w:rFonts w:ascii="Arial" w:eastAsiaTheme="minorHAnsi" w:hAnsi="Arial" w:cs="Arial"/>
          <w:bCs/>
          <w:sz w:val="20"/>
          <w:szCs w:val="20"/>
          <w:lang w:eastAsia="en-US"/>
        </w:rPr>
        <w:t xml:space="preserve"> fotografijami</w:t>
      </w:r>
      <w:r w:rsidR="00D73689" w:rsidRPr="00057FF5">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.3.2 tloris lokacije naložbe, iz katere je označen objekt naložbe in številke parcel (orto-foto posnetek, kopija načrta iz projektne dokumentacije ali podobno),</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.3.3 tloris objekta oziroma prostora pred in po naložbi oziroma tloris tehnološke izboljšave objekta po naložbi,</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 xml:space="preserve">.3.4 opis naložbe, iz katerega je razvidna tehnološka izboljšava objekta oziroma zamenjava opreme in inštalacij, </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.3.5 tehnična rešitev z detajli predvidenih posegov</w:t>
      </w:r>
    </w:p>
    <w:p w:rsidR="00D73689" w:rsidRPr="001C27E8" w:rsidRDefault="00D73689" w:rsidP="00D73689">
      <w:pPr>
        <w:spacing w:line="260" w:lineRule="atLeast"/>
        <w:ind w:left="709" w:hanging="709"/>
        <w:jc w:val="both"/>
        <w:rPr>
          <w:rFonts w:ascii="Arial" w:eastAsiaTheme="minorHAnsi" w:hAnsi="Arial" w:cs="Arial"/>
          <w:bCs/>
          <w:sz w:val="20"/>
          <w:szCs w:val="20"/>
          <w:lang w:eastAsia="en-US"/>
        </w:rPr>
      </w:pPr>
    </w:p>
    <w:p w:rsidR="00A0736D" w:rsidRPr="001C27E8" w:rsidRDefault="00A0736D" w:rsidP="00D73689">
      <w:pPr>
        <w:spacing w:line="260" w:lineRule="atLeast"/>
        <w:ind w:left="709" w:hanging="709"/>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.4 V PRIMERU NAKUPA STROJEV IN TEHNIČNE OPREME</w:t>
      </w:r>
      <w:r w:rsidR="00D73689" w:rsidRPr="001C27E8">
        <w:rPr>
          <w:rFonts w:ascii="Arial" w:eastAsiaTheme="minorHAnsi" w:hAnsi="Arial" w:cs="Arial"/>
          <w:bCs/>
          <w:sz w:val="20"/>
          <w:szCs w:val="20"/>
          <w:lang w:eastAsia="en-US"/>
        </w:rPr>
        <w:t xml:space="preserve"> mora biti priložena </w:t>
      </w:r>
      <w:r w:rsidR="00D73689" w:rsidRPr="006215BA">
        <w:rPr>
          <w:rFonts w:ascii="Arial" w:eastAsiaTheme="minorHAnsi" w:hAnsi="Arial" w:cs="Arial"/>
          <w:bCs/>
          <w:sz w:val="20"/>
          <w:szCs w:val="20"/>
          <w:lang w:eastAsia="en-US"/>
        </w:rPr>
        <w:t>skica</w:t>
      </w:r>
      <w:r w:rsidR="00D73689" w:rsidRPr="001C27E8">
        <w:rPr>
          <w:rFonts w:ascii="Arial" w:eastAsiaTheme="minorHAnsi" w:hAnsi="Arial" w:cs="Arial"/>
          <w:bCs/>
          <w:sz w:val="20"/>
          <w:szCs w:val="20"/>
          <w:lang w:eastAsia="en-US"/>
        </w:rPr>
        <w:t xml:space="preserve"> oziroma projektna dokumentacija, ki jo sestavljajo dokumenti, iz katerih so razvidni: </w:t>
      </w:r>
    </w:p>
    <w:p w:rsidR="00D73689" w:rsidRPr="001C27E8" w:rsidRDefault="00D73689" w:rsidP="00D73689">
      <w:pPr>
        <w:spacing w:line="260" w:lineRule="atLeast"/>
        <w:ind w:left="709" w:hanging="709"/>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.4.1 opis stanja pred naložbo s</w:t>
      </w:r>
      <w:r w:rsidR="002D108E">
        <w:rPr>
          <w:rFonts w:ascii="Arial" w:eastAsiaTheme="minorHAnsi" w:hAnsi="Arial" w:cs="Arial"/>
          <w:bCs/>
          <w:sz w:val="20"/>
          <w:szCs w:val="20"/>
          <w:lang w:eastAsia="en-US"/>
        </w:rPr>
        <w:t xml:space="preserve"> fotografijami</w:t>
      </w:r>
      <w:r w:rsidR="00D73689" w:rsidRPr="001C27E8">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.4.2</w:t>
      </w:r>
      <w:r w:rsidR="00D73689" w:rsidRPr="001C27E8">
        <w:rPr>
          <w:rFonts w:ascii="Arial" w:eastAsiaTheme="minorHAnsi" w:hAnsi="Arial" w:cs="Arial"/>
          <w:bCs/>
          <w:sz w:val="20"/>
          <w:szCs w:val="20"/>
          <w:lang w:eastAsia="en-US"/>
        </w:rPr>
        <w:tab/>
        <w:t xml:space="preserve">tloris lokacije naložbe, iz katere je označen objekt naložbe in številke parcel (orto-foto posnetek, </w:t>
      </w:r>
      <w:r w:rsidR="00D73689" w:rsidRPr="001C27E8">
        <w:rPr>
          <w:rFonts w:ascii="Arial" w:eastAsiaTheme="minorHAnsi" w:hAnsi="Arial" w:cs="Arial"/>
          <w:bCs/>
          <w:sz w:val="20"/>
          <w:szCs w:val="20"/>
          <w:lang w:eastAsia="en-US"/>
        </w:rPr>
        <w:lastRenderedPageBreak/>
        <w:t>kopija načrta iz projektne dokumentacije ali podobno),</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.4.3 </w:t>
      </w:r>
      <w:r w:rsidR="00D73689" w:rsidRPr="001C27E8">
        <w:rPr>
          <w:rFonts w:ascii="Arial" w:eastAsiaTheme="minorHAnsi" w:hAnsi="Arial" w:cs="Arial"/>
          <w:bCs/>
          <w:sz w:val="20"/>
          <w:szCs w:val="20"/>
          <w:lang w:eastAsia="en-US"/>
        </w:rPr>
        <w:tab/>
        <w:t>tloris objekta oziroma prostora pred in po naložbi,</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.4.4 opis naložbe, iz katerega je razvidna tehnološka izboljšava objekta oziroma zamenjava opreme in inštalacij</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w:t>
      </w:r>
      <w:r w:rsidR="00A0736D" w:rsidRPr="001C27E8">
        <w:rPr>
          <w:rFonts w:ascii="Arial" w:eastAsiaTheme="minorHAnsi" w:hAnsi="Arial" w:cs="Arial"/>
          <w:bCs/>
          <w:sz w:val="20"/>
          <w:szCs w:val="20"/>
          <w:lang w:eastAsia="en-US"/>
        </w:rPr>
        <w:t>.4.5</w:t>
      </w:r>
      <w:r w:rsidR="00D73689" w:rsidRPr="001C27E8">
        <w:rPr>
          <w:rFonts w:ascii="Arial" w:eastAsiaTheme="minorHAnsi" w:hAnsi="Arial" w:cs="Arial"/>
          <w:bCs/>
          <w:sz w:val="20"/>
          <w:szCs w:val="20"/>
          <w:lang w:eastAsia="en-US"/>
        </w:rPr>
        <w:tab/>
        <w:t>naziv in tehnološka specifikacija strojev in opreme (izpolnitev spodnje preglednice).</w:t>
      </w:r>
    </w:p>
    <w:p w:rsidR="00D73689" w:rsidRDefault="00593BF6" w:rsidP="00D73689">
      <w:pPr>
        <w:spacing w:line="260" w:lineRule="atLeast"/>
        <w:ind w:right="-567"/>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 </w:t>
      </w:r>
    </w:p>
    <w:p w:rsidR="00593BF6" w:rsidRPr="001C27E8" w:rsidRDefault="00593BF6" w:rsidP="00D73689">
      <w:pPr>
        <w:spacing w:line="260" w:lineRule="atLeast"/>
        <w:ind w:right="-567"/>
        <w:jc w:val="both"/>
        <w:rPr>
          <w:rFonts w:ascii="Arial" w:eastAsiaTheme="minorHAnsi" w:hAnsi="Arial" w:cs="Arial"/>
          <w:bCs/>
          <w:sz w:val="20"/>
          <w:szCs w:val="20"/>
          <w:lang w:eastAsia="en-US"/>
        </w:rPr>
      </w:pPr>
    </w:p>
    <w:p w:rsidR="00D73689" w:rsidRPr="001C27E8" w:rsidRDefault="00D73689" w:rsidP="00D73689">
      <w:pPr>
        <w:spacing w:line="260" w:lineRule="atLeast"/>
        <w:ind w:right="-567"/>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PRIMER popisa naziva in tehnološke specifikacije strojev in opreme:</w:t>
      </w:r>
    </w:p>
    <w:p w:rsidR="00D73689" w:rsidRPr="001C27E8" w:rsidRDefault="00D73689" w:rsidP="00D73689">
      <w:pPr>
        <w:spacing w:line="260" w:lineRule="atLeast"/>
        <w:ind w:right="-567"/>
        <w:jc w:val="both"/>
        <w:rPr>
          <w:rFonts w:ascii="Arial" w:eastAsiaTheme="minorHAnsi" w:hAnsi="Arial" w:cs="Arial"/>
          <w:bCs/>
          <w:sz w:val="20"/>
          <w:szCs w:val="20"/>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244"/>
      </w:tblGrid>
      <w:tr w:rsidR="00D73689" w:rsidRPr="001C27E8" w:rsidTr="00763796">
        <w:tc>
          <w:tcPr>
            <w:tcW w:w="3828" w:type="dxa"/>
          </w:tcPr>
          <w:p w:rsidR="00D73689" w:rsidRPr="001C27E8" w:rsidRDefault="00D73689" w:rsidP="00D73689">
            <w:pPr>
              <w:spacing w:line="288" w:lineRule="auto"/>
              <w:jc w:val="both"/>
              <w:rPr>
                <w:rFonts w:ascii="Arial" w:hAnsi="Arial" w:cs="Arial"/>
                <w:i/>
                <w:sz w:val="20"/>
                <w:szCs w:val="20"/>
              </w:rPr>
            </w:pPr>
            <w:r w:rsidRPr="001C27E8">
              <w:rPr>
                <w:rFonts w:ascii="Arial" w:hAnsi="Arial" w:cs="Arial"/>
                <w:i/>
                <w:sz w:val="20"/>
                <w:szCs w:val="20"/>
              </w:rPr>
              <w:t>naziv strojev in opreme</w:t>
            </w:r>
          </w:p>
        </w:tc>
        <w:tc>
          <w:tcPr>
            <w:tcW w:w="5244"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tehnološka specifikacija</w:t>
            </w:r>
          </w:p>
        </w:tc>
      </w:tr>
      <w:tr w:rsidR="00D73689" w:rsidRPr="001C27E8" w:rsidTr="00763796">
        <w:tc>
          <w:tcPr>
            <w:tcW w:w="3828"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Vodna črpalka</w:t>
            </w:r>
          </w:p>
        </w:tc>
        <w:tc>
          <w:tcPr>
            <w:tcW w:w="5244"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 xml:space="preserve">Potopna, za umazano vodo, kapacitete 20 litrov na sekundo pri dvigu višine 1 m., </w:t>
            </w:r>
          </w:p>
        </w:tc>
      </w:tr>
    </w:tbl>
    <w:p w:rsidR="00D73689" w:rsidRPr="001C27E8" w:rsidRDefault="00D73689" w:rsidP="00D73689">
      <w:pPr>
        <w:spacing w:line="260" w:lineRule="atLeast"/>
        <w:ind w:right="-567"/>
        <w:jc w:val="both"/>
        <w:rPr>
          <w:rFonts w:ascii="Arial" w:eastAsiaTheme="minorHAnsi" w:hAnsi="Arial" w:cs="Arial"/>
          <w:bCs/>
          <w:sz w:val="20"/>
          <w:szCs w:val="20"/>
          <w:lang w:eastAsia="en-US"/>
        </w:rPr>
      </w:pPr>
    </w:p>
    <w:p w:rsidR="00D73689" w:rsidRPr="001C27E8" w:rsidRDefault="000259FC" w:rsidP="00D73689">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.4.6 Ne glede na določila prejšnjih dveh točk je potrebno v primeru nakupa strojev in opreme, kadar naložba ne bo izvedena v objektu priložiti le seznam nazivov in tehnološke specifikacije strojev in opreme. </w:t>
      </w:r>
    </w:p>
    <w:p w:rsidR="00D73689" w:rsidRPr="001C27E8" w:rsidRDefault="00D73689" w:rsidP="00D73689">
      <w:pPr>
        <w:spacing w:line="260" w:lineRule="atLeast"/>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.5  V PRIMERU, KO GRE ZA NALOŽBO, KI SE SAMO DELNO FINANCIRA IZ TEGA JAVNEGA RAZPISA</w:t>
      </w:r>
      <w:r w:rsidR="00D73689" w:rsidRPr="001C27E8">
        <w:rPr>
          <w:rFonts w:ascii="Arial" w:eastAsiaTheme="minorHAnsi" w:hAnsi="Arial" w:cs="Arial"/>
          <w:bCs/>
          <w:sz w:val="20"/>
          <w:szCs w:val="20"/>
          <w:lang w:eastAsia="en-US"/>
        </w:rPr>
        <w:t xml:space="preserve">, mora biti iz predračuna za izvedbo naložbe razvidno: </w:t>
      </w:r>
    </w:p>
    <w:p w:rsidR="00D73689" w:rsidRPr="001C27E8" w:rsidRDefault="000259FC" w:rsidP="00D73689">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.5.1 popis del in stroškov, ki se nanaša na celotno naložbo,</w:t>
      </w:r>
    </w:p>
    <w:p w:rsidR="00D73689" w:rsidRPr="001C27E8" w:rsidRDefault="000259FC" w:rsidP="00D73689">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.5.2 ločen popis del in stroškov, s katerim se vlagatelj prijavlja na razpis,</w:t>
      </w:r>
    </w:p>
    <w:p w:rsidR="00D73689" w:rsidRPr="001C27E8" w:rsidRDefault="000259FC" w:rsidP="00D73689">
      <w:pPr>
        <w:tabs>
          <w:tab w:val="left" w:pos="5670"/>
        </w:tabs>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.5.3 ločen popis del in stroškov za dela, s katerimi se vlagatelj ne prijavlja na razpis.</w:t>
      </w:r>
    </w:p>
    <w:p w:rsidR="00D73689" w:rsidRPr="001C27E8" w:rsidRDefault="00D73689" w:rsidP="00D73689">
      <w:pPr>
        <w:spacing w:line="260" w:lineRule="atLeast"/>
        <w:rPr>
          <w:rFonts w:ascii="Arial" w:eastAsiaTheme="minorHAnsi" w:hAnsi="Arial" w:cs="Arial"/>
          <w:bCs/>
          <w:sz w:val="20"/>
          <w:szCs w:val="20"/>
          <w:lang w:eastAsia="en-US"/>
        </w:rPr>
      </w:pPr>
    </w:p>
    <w:p w:rsidR="00D73689" w:rsidRPr="001C27E8" w:rsidRDefault="00D73689" w:rsidP="00D73689">
      <w:pPr>
        <w:spacing w:line="260" w:lineRule="atLeast"/>
        <w:rPr>
          <w:rFonts w:ascii="Arial" w:eastAsiaTheme="minorHAnsi" w:hAnsi="Arial" w:cs="Arial"/>
          <w:b/>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.6</w:t>
      </w:r>
      <w:r w:rsidR="00D73689" w:rsidRPr="001C27E8">
        <w:rPr>
          <w:rFonts w:ascii="Arial" w:eastAsiaTheme="minorHAnsi" w:hAnsi="Arial" w:cs="Arial"/>
          <w:b/>
          <w:bCs/>
          <w:sz w:val="20"/>
          <w:szCs w:val="20"/>
          <w:lang w:eastAsia="en-US"/>
        </w:rPr>
        <w:tab/>
        <w:t>VLAGATELJ KANDIDIRA ZA PRIDOBITEV SREDSTEV ZA DEL NALOŽBE</w:t>
      </w:r>
      <w:r w:rsidR="00D73689" w:rsidRPr="001C27E8">
        <w:rPr>
          <w:rFonts w:ascii="Arial" w:eastAsiaTheme="minorHAnsi" w:hAnsi="Arial" w:cs="Arial"/>
          <w:bCs/>
          <w:sz w:val="20"/>
          <w:szCs w:val="20"/>
          <w:lang w:eastAsia="en-US"/>
        </w:rPr>
        <w:t xml:space="preserve"> morajo biti iz priložene projektne dokumentacije razvidni:</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.6.1</w:t>
      </w:r>
      <w:r w:rsidR="00D73689" w:rsidRPr="001C27E8">
        <w:rPr>
          <w:rFonts w:ascii="Arial" w:eastAsiaTheme="minorHAnsi" w:hAnsi="Arial" w:cs="Arial"/>
          <w:bCs/>
          <w:sz w:val="20"/>
          <w:szCs w:val="20"/>
          <w:lang w:eastAsia="en-US"/>
        </w:rPr>
        <w:tab/>
        <w:t>popis del in stroškov, ki se nanašajo na celotno naložbo,</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.6.2</w:t>
      </w:r>
      <w:r w:rsidR="00D73689" w:rsidRPr="001C27E8">
        <w:rPr>
          <w:rFonts w:ascii="Arial" w:eastAsiaTheme="minorHAnsi" w:hAnsi="Arial" w:cs="Arial"/>
          <w:bCs/>
          <w:sz w:val="20"/>
          <w:szCs w:val="20"/>
          <w:lang w:eastAsia="en-US"/>
        </w:rPr>
        <w:tab/>
        <w:t>ločen popis del in stroškov, s katerimi se vlagatelj prijavlja na javni razpis,</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A0736D" w:rsidRPr="001C27E8">
        <w:rPr>
          <w:rFonts w:ascii="Arial" w:eastAsiaTheme="minorHAnsi" w:hAnsi="Arial" w:cs="Arial"/>
          <w:bCs/>
          <w:sz w:val="20"/>
          <w:szCs w:val="20"/>
          <w:lang w:eastAsia="en-US"/>
        </w:rPr>
        <w:t>.6.3</w:t>
      </w:r>
      <w:r w:rsidR="00D73689" w:rsidRPr="001C27E8">
        <w:rPr>
          <w:rFonts w:ascii="Arial" w:eastAsiaTheme="minorHAnsi" w:hAnsi="Arial" w:cs="Arial"/>
          <w:bCs/>
          <w:sz w:val="20"/>
          <w:szCs w:val="20"/>
          <w:lang w:eastAsia="en-US"/>
        </w:rPr>
        <w:t xml:space="preserve"> Če vlagatelj kandidira za pridobitev sredstev samo za del naložbe mora biti ta del naložbe zaključen v celoti in zanj pridobljena vsa upravna dovoljenja, ki se za tovrstno naložbo zahtevajo v skladu s področno zakonodajo.</w:t>
      </w:r>
    </w:p>
    <w:p w:rsidR="00D73689" w:rsidRPr="001C27E8" w:rsidRDefault="00D73689" w:rsidP="00D73689">
      <w:pPr>
        <w:spacing w:line="288" w:lineRule="auto"/>
        <w:jc w:val="both"/>
        <w:rPr>
          <w:rFonts w:ascii="Arial" w:hAnsi="Arial" w:cs="Arial"/>
          <w:sz w:val="20"/>
          <w:szCs w:val="20"/>
        </w:rPr>
      </w:pPr>
    </w:p>
    <w:p w:rsidR="00BB1A86" w:rsidRPr="00473E7C" w:rsidRDefault="000259FC" w:rsidP="00BB1A86">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.7.</w:t>
      </w:r>
      <w:r w:rsidR="00D73689" w:rsidRPr="001C27E8">
        <w:rPr>
          <w:rFonts w:ascii="Arial" w:eastAsiaTheme="minorHAnsi" w:hAnsi="Arial" w:cs="Arial"/>
          <w:bCs/>
          <w:sz w:val="20"/>
          <w:szCs w:val="20"/>
          <w:lang w:eastAsia="en-US"/>
        </w:rPr>
        <w:tab/>
      </w:r>
      <w:r w:rsidR="00D73689" w:rsidRPr="001C27E8">
        <w:rPr>
          <w:rFonts w:ascii="Arial" w:eastAsiaTheme="minorHAnsi" w:hAnsi="Arial" w:cs="Arial"/>
          <w:b/>
          <w:bCs/>
          <w:sz w:val="20"/>
          <w:szCs w:val="20"/>
          <w:lang w:eastAsia="en-US"/>
        </w:rPr>
        <w:t>UPRAVIČLJIVA VREDNOST SKUPNIH STROŠKOV CELOTNEGA OBJEKTA</w:t>
      </w:r>
      <w:r w:rsidR="00D73689" w:rsidRPr="001C27E8">
        <w:rPr>
          <w:rFonts w:ascii="Arial" w:eastAsiaTheme="minorHAnsi" w:hAnsi="Arial" w:cs="Arial"/>
          <w:bCs/>
          <w:sz w:val="20"/>
          <w:szCs w:val="20"/>
          <w:lang w:eastAsia="en-US"/>
        </w:rPr>
        <w:t xml:space="preserve"> </w:t>
      </w:r>
      <w:r w:rsidR="002C6818" w:rsidRPr="003C6184">
        <w:rPr>
          <w:rFonts w:ascii="Arial" w:eastAsiaTheme="minorHAnsi" w:hAnsi="Arial" w:cs="Arial"/>
          <w:bCs/>
          <w:sz w:val="20"/>
          <w:szCs w:val="20"/>
          <w:lang w:eastAsia="en-US"/>
        </w:rPr>
        <w:t xml:space="preserve">Pri naložbah v gradnjo prostorov in nakup pripadajoče opreme, ki so ali bodo v objektih zgrajeni tudi za druge namene, se od vseh skupnih stroškov izgradnje oziroma prenove celotnega objekta </w:t>
      </w:r>
      <w:r w:rsidR="00D73689" w:rsidRPr="001C27E8">
        <w:rPr>
          <w:rFonts w:ascii="Arial" w:eastAsiaTheme="minorHAnsi" w:hAnsi="Arial" w:cs="Arial"/>
          <w:bCs/>
          <w:sz w:val="20"/>
          <w:szCs w:val="20"/>
          <w:lang w:eastAsia="en-US"/>
        </w:rPr>
        <w:t>(skupni pr</w:t>
      </w:r>
      <w:r w:rsidR="002C6818">
        <w:rPr>
          <w:rFonts w:ascii="Arial" w:eastAsiaTheme="minorHAnsi" w:hAnsi="Arial" w:cs="Arial"/>
          <w:bCs/>
          <w:sz w:val="20"/>
          <w:szCs w:val="20"/>
          <w:lang w:eastAsia="en-US"/>
        </w:rPr>
        <w:t>ostori, streha, fasada, ipd.)</w:t>
      </w:r>
      <w:r w:rsidR="00D73689" w:rsidRPr="001C27E8">
        <w:rPr>
          <w:rFonts w:ascii="Arial" w:eastAsiaTheme="minorHAnsi" w:hAnsi="Arial" w:cs="Arial"/>
          <w:bCs/>
          <w:sz w:val="20"/>
          <w:szCs w:val="20"/>
          <w:lang w:eastAsia="en-US"/>
        </w:rPr>
        <w:t xml:space="preserve"> določi z deležem skupnih stroškov, ki je enak deležu neto tlorisne površine objekta, ki jo obsegajo, do sofinanciranja upravičeni prostori glede na neto površino celotnega objekta.</w:t>
      </w:r>
      <w:r w:rsidR="00BB1A86" w:rsidRPr="00BB1A86">
        <w:rPr>
          <w:rFonts w:ascii="Arial" w:eastAsiaTheme="minorHAnsi" w:hAnsi="Arial" w:cs="Arial"/>
          <w:bCs/>
          <w:sz w:val="20"/>
          <w:szCs w:val="20"/>
          <w:lang w:eastAsia="en-US"/>
        </w:rPr>
        <w:t xml:space="preserve"> </w:t>
      </w:r>
      <w:r w:rsidR="00BB1A86" w:rsidRPr="00473E7C">
        <w:rPr>
          <w:rFonts w:ascii="Arial" w:eastAsiaTheme="minorHAnsi" w:hAnsi="Arial" w:cs="Arial"/>
          <w:bCs/>
          <w:sz w:val="20"/>
          <w:szCs w:val="20"/>
          <w:lang w:eastAsia="en-US"/>
        </w:rPr>
        <w:t xml:space="preserve">Iz vloge mora biti jasno razvidna delitev na prostore, ki so predmet podpore (po namenu, kvadraturi in stroških) od prostorov, ki niso predmet podpore (tabela Seznam stroškov po etažah). </w:t>
      </w:r>
    </w:p>
    <w:p w:rsidR="00D73689" w:rsidRPr="001C27E8" w:rsidRDefault="00D73689" w:rsidP="00B04EE7">
      <w:pPr>
        <w:spacing w:line="260" w:lineRule="atLeast"/>
        <w:ind w:left="709" w:hanging="709"/>
        <w:jc w:val="both"/>
        <w:rPr>
          <w:rFonts w:ascii="Arial" w:eastAsiaTheme="minorHAnsi" w:hAnsi="Arial" w:cs="Arial"/>
          <w:bCs/>
          <w:sz w:val="20"/>
          <w:szCs w:val="20"/>
          <w:lang w:eastAsia="en-US"/>
        </w:rPr>
      </w:pPr>
    </w:p>
    <w:p w:rsidR="00BB1A86" w:rsidRPr="001C27E8" w:rsidRDefault="00BB1A86" w:rsidP="00BB1A86">
      <w:pPr>
        <w:spacing w:line="288" w:lineRule="auto"/>
        <w:jc w:val="both"/>
        <w:rPr>
          <w:rFonts w:ascii="Arial" w:hAnsi="Arial" w:cs="Arial"/>
          <w:sz w:val="20"/>
          <w:szCs w:val="20"/>
        </w:rPr>
      </w:pPr>
    </w:p>
    <w:p w:rsidR="00715CE8" w:rsidRDefault="001D3931" w:rsidP="00715CE8">
      <w:pPr>
        <w:rPr>
          <w:rFonts w:ascii="Arial" w:eastAsiaTheme="minorHAnsi" w:hAnsi="Arial" w:cs="Arial"/>
          <w:b/>
          <w:bCs/>
          <w:sz w:val="20"/>
          <w:szCs w:val="20"/>
          <w:u w:val="single"/>
          <w:lang w:eastAsia="en-US"/>
        </w:rPr>
      </w:pPr>
      <w:r>
        <w:rPr>
          <w:rFonts w:ascii="Arial" w:eastAsiaTheme="minorHAnsi" w:hAnsi="Arial" w:cs="Arial"/>
          <w:b/>
          <w:bCs/>
          <w:sz w:val="20"/>
          <w:szCs w:val="20"/>
          <w:u w:val="single"/>
          <w:lang w:eastAsia="en-US"/>
        </w:rPr>
        <w:br w:type="page"/>
      </w:r>
    </w:p>
    <w:p w:rsidR="00715CE8" w:rsidRDefault="00715CE8" w:rsidP="00715CE8">
      <w:pPr>
        <w:rPr>
          <w:rFonts w:ascii="Arial" w:eastAsiaTheme="minorHAnsi" w:hAnsi="Arial" w:cs="Arial"/>
          <w:b/>
          <w:bCs/>
          <w:sz w:val="20"/>
          <w:szCs w:val="20"/>
          <w:u w:val="single"/>
          <w:lang w:eastAsia="en-US"/>
        </w:rPr>
      </w:pPr>
      <w:r>
        <w:rPr>
          <w:rFonts w:ascii="Arial" w:eastAsiaTheme="minorHAnsi" w:hAnsi="Arial" w:cs="Arial"/>
          <w:b/>
          <w:bCs/>
          <w:sz w:val="20"/>
          <w:szCs w:val="20"/>
          <w:u w:val="single"/>
          <w:lang w:eastAsia="en-US"/>
        </w:rPr>
        <w:lastRenderedPageBreak/>
        <w:t>IZJAVA</w:t>
      </w:r>
    </w:p>
    <w:p w:rsidR="00715CE8" w:rsidRDefault="00715CE8" w:rsidP="00715CE8">
      <w:pPr>
        <w:rPr>
          <w:rFonts w:ascii="Arial" w:eastAsiaTheme="minorHAnsi" w:hAnsi="Arial" w:cs="Arial"/>
          <w:b/>
          <w:bCs/>
          <w:sz w:val="20"/>
          <w:szCs w:val="20"/>
          <w:u w:val="single"/>
          <w:lang w:eastAsia="en-US"/>
        </w:rPr>
      </w:pPr>
    </w:p>
    <w:p w:rsidR="00715CE8" w:rsidRDefault="00715CE8"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TABELA SEZNAM PROSTOROV PO ETAŽAH</w:t>
      </w:r>
    </w:p>
    <w:p w:rsidR="00BB1A86" w:rsidRPr="00473E7C" w:rsidRDefault="00BB1A86"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r w:rsidRPr="00E80B40">
        <w:rPr>
          <w:rFonts w:ascii="Arial" w:eastAsiaTheme="minorHAnsi" w:hAnsi="Arial" w:cs="Arial"/>
          <w:bCs/>
          <w:sz w:val="20"/>
          <w:szCs w:val="20"/>
          <w:lang w:eastAsia="en-US"/>
        </w:rPr>
        <w:t>Kadar naložba predvideva vzdrževalna dela, adaptacijo ali novogradnjo objekta, ki vsebuje tudi prostore, ki niso predmet podpore, je treba računsko določiti  celotne investicije, ki je skladna z vsebino podpore na tem ukrepu.</w:t>
      </w:r>
    </w:p>
    <w:p w:rsidR="00BB1A86" w:rsidRPr="00473E7C" w:rsidRDefault="00BB1A86" w:rsidP="00BB1A8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Objekt: ________________________________________________________________</w:t>
      </w:r>
    </w:p>
    <w:p w:rsidR="00BB1A86" w:rsidRPr="00473E7C" w:rsidRDefault="00BB1A86"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p>
    <w:tbl>
      <w:tblPr>
        <w:tblpPr w:leftFromText="141" w:rightFromText="141" w:vertAnchor="text" w:horzAnchor="margin" w:tblpY="62"/>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1"/>
        <w:gridCol w:w="1842"/>
        <w:gridCol w:w="1771"/>
        <w:gridCol w:w="1917"/>
        <w:gridCol w:w="1633"/>
      </w:tblGrid>
      <w:tr w:rsidR="00BB1A86" w:rsidRPr="00473E7C" w:rsidTr="00564306">
        <w:trPr>
          <w:trHeight w:val="1176"/>
        </w:trPr>
        <w:tc>
          <w:tcPr>
            <w:tcW w:w="1721"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Etaža</w:t>
            </w:r>
          </w:p>
        </w:tc>
        <w:tc>
          <w:tcPr>
            <w:tcW w:w="1842"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 xml:space="preserve">Namembnost prostora </w:t>
            </w:r>
          </w:p>
        </w:tc>
        <w:tc>
          <w:tcPr>
            <w:tcW w:w="1771"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v m²</w:t>
            </w:r>
          </w:p>
        </w:tc>
        <w:tc>
          <w:tcPr>
            <w:tcW w:w="1917"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ki je skladna z vsebino ukrepa v m²</w:t>
            </w:r>
          </w:p>
        </w:tc>
        <w:tc>
          <w:tcPr>
            <w:tcW w:w="1633"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Opomba</w:t>
            </w: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cantSplit/>
          <w:trHeight w:val="290"/>
        </w:trPr>
        <w:tc>
          <w:tcPr>
            <w:tcW w:w="3563" w:type="dxa"/>
            <w:gridSpan w:val="2"/>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Vse površine skupaj &gt;</w:t>
            </w:r>
          </w:p>
        </w:tc>
        <w:tc>
          <w:tcPr>
            <w:tcW w:w="1771" w:type="dxa"/>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cantSplit/>
          <w:trHeight w:val="307"/>
        </w:trPr>
        <w:tc>
          <w:tcPr>
            <w:tcW w:w="3563" w:type="dxa"/>
            <w:gridSpan w:val="2"/>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v odstotkih &gt;</w:t>
            </w:r>
          </w:p>
        </w:tc>
        <w:tc>
          <w:tcPr>
            <w:tcW w:w="1771" w:type="dxa"/>
            <w:shd w:val="clear" w:color="auto" w:fill="FFFFFF"/>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100 %</w:t>
            </w:r>
          </w:p>
        </w:tc>
        <w:tc>
          <w:tcPr>
            <w:tcW w:w="1917"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 xml:space="preserve">                %</w:t>
            </w: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bl>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D73689" w:rsidRPr="001C27E8" w:rsidRDefault="00D73689" w:rsidP="00D73689">
      <w:pPr>
        <w:spacing w:line="288" w:lineRule="auto"/>
        <w:jc w:val="both"/>
        <w:rPr>
          <w:rFonts w:ascii="Arial" w:hAnsi="Arial" w:cs="Arial"/>
          <w:sz w:val="20"/>
          <w:szCs w:val="20"/>
        </w:rPr>
      </w:pPr>
    </w:p>
    <w:p w:rsidR="00D73689" w:rsidRPr="001C27E8" w:rsidRDefault="00D73689" w:rsidP="00D73689">
      <w:pPr>
        <w:spacing w:line="260" w:lineRule="atLeast"/>
        <w:rPr>
          <w:rFonts w:ascii="Arial" w:eastAsiaTheme="minorHAnsi" w:hAnsi="Arial" w:cs="Arial"/>
          <w:b/>
          <w:bCs/>
          <w:sz w:val="20"/>
          <w:szCs w:val="20"/>
          <w:u w:val="single"/>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715CE8" w:rsidRPr="001C27E8" w:rsidRDefault="00715CE8" w:rsidP="00715CE8">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715CE8" w:rsidRPr="001C27E8" w:rsidRDefault="00715CE8" w:rsidP="00715CE8">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715CE8" w:rsidRPr="001C27E8" w:rsidRDefault="00715CE8" w:rsidP="00715CE8">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715CE8" w:rsidRPr="001C27E8" w:rsidRDefault="00715CE8" w:rsidP="00715CE8">
      <w:pPr>
        <w:jc w:val="both"/>
        <w:rPr>
          <w:rFonts w:ascii="Arial" w:hAnsi="Arial" w:cs="Arial"/>
          <w:sz w:val="20"/>
          <w:szCs w:val="20"/>
        </w:rPr>
      </w:pPr>
    </w:p>
    <w:p w:rsidR="00715CE8" w:rsidRPr="001C27E8" w:rsidRDefault="00715CE8" w:rsidP="00715CE8">
      <w:pPr>
        <w:jc w:val="both"/>
        <w:rPr>
          <w:rFonts w:ascii="Arial" w:hAnsi="Arial" w:cs="Arial"/>
          <w:sz w:val="20"/>
          <w:szCs w:val="20"/>
        </w:rPr>
      </w:pPr>
    </w:p>
    <w:p w:rsidR="00715CE8" w:rsidRPr="001C27E8" w:rsidRDefault="00715CE8" w:rsidP="00715CE8">
      <w:pPr>
        <w:rPr>
          <w:rFonts w:ascii="Arial" w:hAnsi="Arial" w:cs="Arial"/>
          <w:b/>
          <w:bCs/>
          <w:sz w:val="20"/>
          <w:szCs w:val="20"/>
        </w:rPr>
      </w:pPr>
    </w:p>
    <w:p w:rsidR="00715CE8" w:rsidRPr="001C27E8" w:rsidRDefault="00715CE8" w:rsidP="00715CE8">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Pr>
          <w:rFonts w:ascii="Arial" w:hAnsi="Arial" w:cs="Arial"/>
          <w:b/>
          <w:bCs/>
          <w:sz w:val="20"/>
          <w:szCs w:val="20"/>
        </w:rPr>
        <w:t>o</w:t>
      </w:r>
      <w:r w:rsidRPr="001C27E8">
        <w:rPr>
          <w:rFonts w:ascii="Arial" w:hAnsi="Arial" w:cs="Arial"/>
          <w:b/>
          <w:bCs/>
          <w:sz w:val="20"/>
          <w:szCs w:val="20"/>
        </w:rPr>
        <w:t xml:space="preserve"> dokazil</w:t>
      </w:r>
      <w:r>
        <w:rPr>
          <w:rFonts w:ascii="Arial" w:hAnsi="Arial" w:cs="Arial"/>
          <w:b/>
          <w:bCs/>
          <w:sz w:val="20"/>
          <w:szCs w:val="20"/>
        </w:rPr>
        <w:t>o</w:t>
      </w:r>
      <w:r w:rsidRPr="001C27E8">
        <w:rPr>
          <w:rFonts w:ascii="Arial" w:hAnsi="Arial" w:cs="Arial"/>
          <w:b/>
          <w:bCs/>
          <w:sz w:val="20"/>
          <w:szCs w:val="20"/>
        </w:rPr>
        <w:t>!</w:t>
      </w:r>
    </w:p>
    <w:p w:rsidR="001D3931" w:rsidRDefault="001D3931">
      <w:pPr>
        <w:rPr>
          <w:rFonts w:ascii="Arial" w:eastAsiaTheme="minorHAnsi" w:hAnsi="Arial" w:cs="Arial"/>
          <w:b/>
          <w:bCs/>
          <w:iCs/>
          <w:sz w:val="20"/>
          <w:szCs w:val="20"/>
          <w:lang w:eastAsia="en-US"/>
        </w:rPr>
      </w:pPr>
      <w:r>
        <w:rPr>
          <w:rFonts w:ascii="Arial" w:eastAsiaTheme="minorHAnsi" w:hAnsi="Arial" w:cs="Arial"/>
          <w:b/>
          <w:bCs/>
          <w:iCs/>
          <w:sz w:val="20"/>
          <w:szCs w:val="20"/>
          <w:lang w:eastAsia="en-US"/>
        </w:rPr>
        <w:br w:type="page"/>
      </w:r>
    </w:p>
    <w:p w:rsidR="00D73689" w:rsidRPr="001C27E8" w:rsidRDefault="00D73689" w:rsidP="00D73689">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iCs/>
          <w:sz w:val="20"/>
          <w:szCs w:val="20"/>
          <w:lang w:eastAsia="en-US"/>
        </w:rPr>
        <w:lastRenderedPageBreak/>
        <w:t>PRAVNOMOČNO GRADBENO DOVOLJENJE OZIROMA DRUGA DOKAZILA ZA GRADNJO OBJEKTOV ALI NAKUP OPREME V OBJEKTIH</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b/>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.8.</w:t>
      </w:r>
      <w:r w:rsidR="00D73689" w:rsidRPr="001C27E8">
        <w:rPr>
          <w:rFonts w:ascii="Arial" w:eastAsiaTheme="minorHAnsi" w:hAnsi="Arial" w:cs="Arial"/>
          <w:sz w:val="20"/>
          <w:szCs w:val="20"/>
          <w:lang w:eastAsia="en-US"/>
        </w:rPr>
        <w:t xml:space="preserve"> </w:t>
      </w:r>
      <w:r w:rsidR="00D73689" w:rsidRPr="001C27E8">
        <w:rPr>
          <w:rFonts w:ascii="Arial" w:eastAsiaTheme="minorHAnsi" w:hAnsi="Arial" w:cs="Arial"/>
          <w:b/>
          <w:sz w:val="20"/>
          <w:szCs w:val="20"/>
          <w:lang w:eastAsia="en-US"/>
        </w:rPr>
        <w:t xml:space="preserve">GRADBENO DOVOLJENJE ZA ZAHTEVNI ALI MANJ ZAHTEVNI OBJEKT  </w:t>
      </w:r>
    </w:p>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.8.1. </w:t>
      </w:r>
      <w:r w:rsidR="00D73689" w:rsidRPr="001C27E8">
        <w:rPr>
          <w:rFonts w:ascii="Arial" w:eastAsiaTheme="minorHAnsi" w:hAnsi="Arial" w:cs="Arial"/>
          <w:b/>
          <w:sz w:val="20"/>
          <w:szCs w:val="20"/>
          <w:lang w:eastAsia="en-US"/>
        </w:rPr>
        <w:t>Za izvedbo naložbe, ki zahteva pridobitev gradbenega dovoljenja</w:t>
      </w:r>
      <w:r w:rsidR="00D73689" w:rsidRPr="001C27E8">
        <w:rPr>
          <w:rFonts w:ascii="Arial" w:eastAsiaTheme="minorHAnsi" w:hAnsi="Arial" w:cs="Arial"/>
          <w:sz w:val="20"/>
          <w:szCs w:val="20"/>
          <w:lang w:eastAsia="en-US"/>
        </w:rPr>
        <w:t xml:space="preserve">, je potrebno k vlogi priložiti pravnomočno gradbeno dovoljenje (potrjeno z žigom pravnomočnosti), ki se mora nanašati na predloženo projektno dokumentacijo in iz katerega je razvidna namembnost objekta, ki mora biti v skladu z dejavnostjo prijavljene naložbe. Gradbeno dovoljenje mora biti pravnomočno najkasneje na dan oddaje vloge.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Vlagatelj v tem primeru:</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gradbenega dovoljenja </w:t>
      </w:r>
      <w:r w:rsidRPr="001C27E8">
        <w:rPr>
          <w:rFonts w:ascii="Arial" w:eastAsiaTheme="minorHAnsi" w:hAnsi="Arial" w:cs="Arial"/>
          <w:b/>
          <w:sz w:val="20"/>
          <w:szCs w:val="20"/>
          <w:lang w:eastAsia="en-US"/>
        </w:rPr>
        <w:t xml:space="preserve">ali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w:t>
      </w:r>
    </w:p>
    <w:p w:rsidR="00D73689" w:rsidRPr="001C27E8" w:rsidRDefault="00D73689" w:rsidP="00D73689">
      <w:pPr>
        <w:autoSpaceDE w:val="0"/>
        <w:autoSpaceDN w:val="0"/>
        <w:adjustRightInd w:val="0"/>
        <w:spacing w:line="288" w:lineRule="auto"/>
        <w:ind w:left="355"/>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B04EE7">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.8.2. Če se investicija nanaša v nakup opreme v objekt ali pa gre za investicijsko vzdrževanje takšnega objekta, za katero pridobitev gradbenega dovoljenja ni potrebna, ampak se bo izvedla v že obstoječem objektu, je k vlogi potrebno priložiti pravnomočno gradbeno dovoljenje za obstoječi objekt ali pravnomočno uporabno dovoljenje (žig pravnomočnosti) iz katerega je razvidna namembnost objekta, ki mora biti v skladu z dejavnostjo prijavljene naložbe, razen v primeru enostanovanjskih stavb in nezahtevnih objektov.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D7368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gradbenega dovoljenja ali pravnomočnega uporabnega dovoljenja </w:t>
      </w:r>
      <w:r w:rsidRPr="001C27E8">
        <w:rPr>
          <w:rFonts w:ascii="Arial" w:eastAsiaTheme="minorHAnsi" w:hAnsi="Arial" w:cs="Arial"/>
          <w:b/>
          <w:sz w:val="20"/>
          <w:szCs w:val="20"/>
          <w:lang w:eastAsia="en-US"/>
        </w:rPr>
        <w:t xml:space="preserve">ali </w:t>
      </w:r>
    </w:p>
    <w:p w:rsidR="00D73689" w:rsidRPr="001C27E8" w:rsidRDefault="00D73689" w:rsidP="00D7368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p w:rsidR="00D73689" w:rsidRPr="001C27E8" w:rsidRDefault="00D73689" w:rsidP="00D73689">
      <w:pPr>
        <w:spacing w:after="200" w:line="276" w:lineRule="auto"/>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Uporabno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D73689" w:rsidP="00D73689">
      <w:pPr>
        <w:spacing w:after="200"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 primeru naložbe v opremo ali obnovo mora biti gradbeno dovoljenje ali uporabno dovoljenje pravnomočno najkasneje na dan oddaje vloge na javni razpis. Uporabno dovoljenje v primeru novogradnje pa mora biti pravnomočno najkasneje na dan oddaje zadnjega zahtevka.</w:t>
      </w:r>
    </w:p>
    <w:p w:rsidR="001D3931" w:rsidRDefault="001D3931">
      <w:pPr>
        <w:rPr>
          <w:rFonts w:ascii="Arial" w:eastAsiaTheme="minorHAnsi" w:hAnsi="Arial" w:cs="Arial"/>
          <w:b/>
          <w:sz w:val="20"/>
          <w:szCs w:val="20"/>
          <w:lang w:eastAsia="en-US"/>
        </w:rPr>
      </w:pPr>
      <w:r>
        <w:rPr>
          <w:rFonts w:ascii="Arial" w:eastAsiaTheme="minorHAnsi" w:hAnsi="Arial" w:cs="Arial"/>
          <w:b/>
          <w:sz w:val="20"/>
          <w:szCs w:val="20"/>
          <w:lang w:eastAsia="en-US"/>
        </w:rPr>
        <w:br w:type="page"/>
      </w:r>
    </w:p>
    <w:p w:rsidR="00D73689" w:rsidRPr="001C27E8" w:rsidRDefault="000259FC" w:rsidP="00B04EE7">
      <w:pPr>
        <w:autoSpaceDE w:val="0"/>
        <w:autoSpaceDN w:val="0"/>
        <w:adjustRightInd w:val="0"/>
        <w:spacing w:line="288" w:lineRule="auto"/>
        <w:jc w:val="both"/>
        <w:rPr>
          <w:rFonts w:ascii="Arial" w:eastAsiaTheme="minorHAnsi" w:hAnsi="Arial" w:cs="Arial"/>
          <w:b/>
          <w:sz w:val="20"/>
          <w:szCs w:val="20"/>
          <w:lang w:eastAsia="en-US"/>
        </w:rPr>
      </w:pPr>
      <w:r>
        <w:rPr>
          <w:rFonts w:ascii="Arial" w:eastAsiaTheme="minorHAnsi" w:hAnsi="Arial" w:cs="Arial"/>
          <w:b/>
          <w:sz w:val="20"/>
          <w:szCs w:val="20"/>
          <w:lang w:eastAsia="en-US"/>
        </w:rPr>
        <w:lastRenderedPageBreak/>
        <w:t>D6</w:t>
      </w:r>
      <w:r w:rsidR="00D73689" w:rsidRPr="001C27E8">
        <w:rPr>
          <w:rFonts w:ascii="Arial" w:eastAsiaTheme="minorHAnsi" w:hAnsi="Arial" w:cs="Arial"/>
          <w:b/>
          <w:sz w:val="20"/>
          <w:szCs w:val="20"/>
          <w:lang w:eastAsia="en-US"/>
        </w:rPr>
        <w:t xml:space="preserve">.9 GRADBENO DOVOLJENJE ZA GRADNJO NEZAHTEVNEGA OBJEKTA </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sidRPr="001C27E8">
        <w:rPr>
          <w:rFonts w:ascii="Arial" w:eastAsiaTheme="minorHAnsi" w:hAnsi="Arial" w:cs="Arial"/>
          <w:b/>
          <w:sz w:val="20"/>
          <w:szCs w:val="20"/>
          <w:lang w:eastAsia="en-US"/>
        </w:rPr>
        <w:t>V primeru, ko gre za naložbo v NEZAHTEVNI OBJEKT se  priloži:</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.9.1 Priloženo gradbeno dovoljenje za gradnjo nezahtevnega objekta mora biti potrjeno z žigom o pravnomočnosti in se mora nanašati na predloženo dokumentacijo</w:t>
      </w:r>
      <w:r w:rsidR="00633912">
        <w:rPr>
          <w:rFonts w:ascii="Arial" w:eastAsiaTheme="minorHAnsi" w:hAnsi="Arial" w:cs="Arial"/>
          <w:sz w:val="20"/>
          <w:szCs w:val="20"/>
          <w:lang w:eastAsia="en-US"/>
        </w:rPr>
        <w:t>.</w:t>
      </w:r>
      <w:r w:rsidR="00D73689" w:rsidRPr="001C27E8">
        <w:rPr>
          <w:rFonts w:ascii="Arial" w:eastAsiaTheme="minorHAnsi" w:hAnsi="Arial" w:cs="Arial"/>
          <w:sz w:val="20"/>
          <w:szCs w:val="20"/>
          <w:lang w:eastAsia="en-US"/>
        </w:rPr>
        <w:t xml:space="preserve"> Vlagatelj v tem primeru:  </w:t>
      </w:r>
    </w:p>
    <w:p w:rsidR="00D73689" w:rsidRPr="001C27E8" w:rsidRDefault="00D73689" w:rsidP="00A33C99">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k vlogi priloži kopijo veljavnega pravnomočnega gradbenega dovoljenja za gradnjo nezahtevnega </w:t>
      </w:r>
      <w:r w:rsidRPr="00BB1A86">
        <w:rPr>
          <w:rFonts w:ascii="Arial" w:eastAsiaTheme="minorHAnsi" w:hAnsi="Arial" w:cs="Arial"/>
          <w:sz w:val="20"/>
          <w:szCs w:val="20"/>
          <w:lang w:eastAsia="en-US"/>
        </w:rPr>
        <w:t>objekta ali</w:t>
      </w:r>
      <w:r w:rsidRPr="001C27E8">
        <w:rPr>
          <w:rFonts w:ascii="Arial" w:eastAsiaTheme="minorHAnsi" w:hAnsi="Arial" w:cs="Arial"/>
          <w:b/>
          <w:sz w:val="20"/>
          <w:szCs w:val="20"/>
          <w:lang w:eastAsia="en-US"/>
        </w:rPr>
        <w:t xml:space="preserve"> </w:t>
      </w:r>
    </w:p>
    <w:p w:rsidR="00D73689" w:rsidRPr="001C27E8" w:rsidRDefault="00D73689" w:rsidP="00A33C99">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w:t>
      </w:r>
      <w:r w:rsidRPr="001C27E8">
        <w:rPr>
          <w:rFonts w:ascii="Arial" w:eastAsiaTheme="minorHAnsi" w:hAnsi="Arial" w:cs="Arial"/>
          <w:sz w:val="20"/>
          <w:szCs w:val="20"/>
          <w:lang w:eastAsia="en-US"/>
        </w:rPr>
        <w:t xml:space="preserve">o: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.9.2 Če se naložba nanaša v nakup opreme v nezahtevni objekt ali pa gre zgolj za investicijsko vzdrževanje takšnega objekta je potrebno priložiti pravnomočno gradbeno dovoljenje za gradnjo nezahtevnega objekta (žig pravnomočnosti). Vlagatelj v tem primeru:  </w:t>
      </w:r>
    </w:p>
    <w:p w:rsidR="00D73689" w:rsidRPr="001C27E8" w:rsidRDefault="00D73689" w:rsidP="00A33C99">
      <w:pPr>
        <w:numPr>
          <w:ilvl w:val="0"/>
          <w:numId w:val="4"/>
        </w:numPr>
        <w:tabs>
          <w:tab w:val="num" w:pos="355"/>
        </w:tabs>
        <w:autoSpaceDE w:val="0"/>
        <w:autoSpaceDN w:val="0"/>
        <w:adjustRightInd w:val="0"/>
        <w:spacing w:after="200"/>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veljavnega pravnomočnega gradbenega dovoljenja</w:t>
      </w:r>
      <w:r w:rsidRPr="00BB1A86">
        <w:rPr>
          <w:rFonts w:ascii="Arial" w:eastAsiaTheme="minorHAnsi" w:hAnsi="Arial" w:cs="Arial"/>
          <w:sz w:val="20"/>
          <w:szCs w:val="20"/>
          <w:lang w:eastAsia="en-US"/>
        </w:rPr>
        <w:t xml:space="preserve"> ali</w:t>
      </w:r>
      <w:r w:rsidRPr="001C27E8">
        <w:rPr>
          <w:rFonts w:ascii="Arial" w:eastAsiaTheme="minorHAnsi" w:hAnsi="Arial" w:cs="Arial"/>
          <w:sz w:val="20"/>
          <w:szCs w:val="20"/>
          <w:lang w:eastAsia="en-US"/>
        </w:rPr>
        <w:t xml:space="preserve"> </w:t>
      </w:r>
    </w:p>
    <w:p w:rsidR="00D73689" w:rsidRPr="00BB1A86" w:rsidRDefault="00D73689" w:rsidP="00A33C99">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9"/>
        <w:gridCol w:w="1701"/>
        <w:gridCol w:w="1701"/>
        <w:gridCol w:w="1984"/>
      </w:tblGrid>
      <w:tr w:rsidR="00D73689" w:rsidRPr="001C27E8" w:rsidTr="00763796">
        <w:tc>
          <w:tcPr>
            <w:tcW w:w="2127"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559"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1984"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2127"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559"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984"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1D3931">
      <w:pPr>
        <w:autoSpaceDE w:val="0"/>
        <w:autoSpaceDN w:val="0"/>
        <w:adjustRightInd w:val="0"/>
        <w:spacing w:line="288" w:lineRule="auto"/>
        <w:jc w:val="both"/>
        <w:rPr>
          <w:rFonts w:ascii="Arial" w:eastAsiaTheme="minorHAnsi" w:hAnsi="Arial" w:cs="Arial"/>
          <w:b/>
          <w:sz w:val="20"/>
          <w:szCs w:val="20"/>
          <w:lang w:eastAsia="en-US"/>
        </w:rPr>
      </w:pPr>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.10 POTRDILO UPRAVNE ENOTE</w:t>
      </w:r>
    </w:p>
    <w:p w:rsidR="00D73689" w:rsidRPr="001C27E8" w:rsidRDefault="00D73689" w:rsidP="00D73689">
      <w:pPr>
        <w:autoSpaceDE w:val="0"/>
        <w:autoSpaceDN w:val="0"/>
        <w:adjustRightInd w:val="0"/>
        <w:spacing w:after="200"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 primeru, da gre za nakup opreme v objekt, ki je bil zgrajen pred letom 1968 se priloži potrdilo, da ima objekt uporabno dovoljenje po zakonu kar pomeni, da je stavba, zgrajena pred 31. decembrom 1967, ki je bila z dnem uveljavitve zakona o graditvi objektov (Uradni list RS, št. 102/04 – uradno prečiščeno besedilo, 14/05 - popravek, 92/05 – ZJC-B, 111/05 – odločba US, 93/05 – ZVMS, 126/07 – spremembe in dopolnitve) v uporabi in se ji namembnost po navedenem datumu ni bistveno spremenila, zemljišča na katerih je zgrajena, pa so bila z uveljavitvijo tega zakona, na predpisan način evidentirana v zemljiškem katastru. </w:t>
      </w:r>
    </w:p>
    <w:p w:rsidR="00D73689" w:rsidRPr="001C27E8" w:rsidRDefault="00D73689" w:rsidP="00D7368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potrdila upravne enote</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1842"/>
        <w:gridCol w:w="2835"/>
      </w:tblGrid>
      <w:tr w:rsidR="00D73689" w:rsidRPr="001C27E8" w:rsidTr="00763796">
        <w:tc>
          <w:tcPr>
            <w:tcW w:w="2410"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98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842"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D73689" w:rsidRPr="001C27E8" w:rsidTr="00763796">
        <w:tc>
          <w:tcPr>
            <w:tcW w:w="2410"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Potrdilo upravne enote</w:t>
            </w:r>
          </w:p>
        </w:tc>
        <w:tc>
          <w:tcPr>
            <w:tcW w:w="198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842"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Default="00D73689" w:rsidP="00D73689">
      <w:pPr>
        <w:spacing w:after="200" w:line="276" w:lineRule="auto"/>
        <w:jc w:val="both"/>
        <w:rPr>
          <w:rFonts w:ascii="Arial" w:eastAsiaTheme="minorHAnsi" w:hAnsi="Arial" w:cs="Arial"/>
          <w:sz w:val="20"/>
          <w:szCs w:val="20"/>
          <w:lang w:eastAsia="en-US"/>
        </w:rPr>
      </w:pPr>
    </w:p>
    <w:p w:rsidR="001D3931" w:rsidRPr="001C27E8" w:rsidRDefault="001D3931"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b/>
          <w:sz w:val="20"/>
          <w:szCs w:val="20"/>
          <w:lang w:eastAsia="en-US"/>
        </w:rPr>
      </w:pPr>
      <w:r>
        <w:rPr>
          <w:rFonts w:ascii="Arial" w:eastAsiaTheme="minorHAnsi" w:hAnsi="Arial" w:cs="Arial"/>
          <w:b/>
          <w:sz w:val="20"/>
          <w:szCs w:val="20"/>
          <w:lang w:eastAsia="en-US"/>
        </w:rPr>
        <w:lastRenderedPageBreak/>
        <w:t>D6</w:t>
      </w:r>
      <w:r w:rsidR="00D73689" w:rsidRPr="001C27E8">
        <w:rPr>
          <w:rFonts w:ascii="Arial" w:eastAsiaTheme="minorHAnsi" w:hAnsi="Arial" w:cs="Arial"/>
          <w:b/>
          <w:sz w:val="20"/>
          <w:szCs w:val="20"/>
          <w:lang w:eastAsia="en-US"/>
        </w:rPr>
        <w:t>.11 LOKACIJSKA INFORMACIJA</w:t>
      </w:r>
    </w:p>
    <w:p w:rsidR="00D73689" w:rsidRPr="001C27E8" w:rsidRDefault="00D73689" w:rsidP="00D73689">
      <w:pPr>
        <w:spacing w:line="260" w:lineRule="atLeast"/>
        <w:jc w:val="both"/>
        <w:rPr>
          <w:rFonts w:ascii="Arial" w:eastAsiaTheme="minorHAnsi" w:hAnsi="Arial" w:cs="Arial"/>
          <w:sz w:val="20"/>
          <w:szCs w:val="20"/>
          <w:lang w:eastAsia="en-US"/>
        </w:rPr>
      </w:pPr>
    </w:p>
    <w:p w:rsidR="00D73689" w:rsidRPr="001C27E8" w:rsidRDefault="00D73689" w:rsidP="00D73689">
      <w:pPr>
        <w:spacing w:line="260" w:lineRule="atLeast"/>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 primerih, ko gre za investicijo v ENOSTAVNI OBJEKT oziroma ko gre za naložbo v objekte, za katera ni potrebno pridobiti upravnih dovoljenj (investicijsko vzdrževalna dela), je potrebno za navedeno naložbo priložiti lokacijsko informacijo iz katere mora biti razvidno, da naložba ima naravovarstvene pogoje oziroma naravovarstveno soglasje</w:t>
      </w:r>
      <w:r w:rsidR="00FE26E2">
        <w:rPr>
          <w:rFonts w:ascii="Arial" w:eastAsiaTheme="minorHAnsi" w:hAnsi="Arial" w:cs="Arial"/>
          <w:sz w:val="20"/>
          <w:szCs w:val="20"/>
          <w:lang w:eastAsia="en-US"/>
        </w:rPr>
        <w:t>,</w:t>
      </w:r>
      <w:r w:rsidRPr="001C27E8">
        <w:rPr>
          <w:rFonts w:ascii="Arial" w:eastAsiaTheme="minorHAnsi" w:hAnsi="Arial" w:cs="Arial"/>
          <w:sz w:val="20"/>
          <w:szCs w:val="20"/>
          <w:lang w:eastAsia="en-US"/>
        </w:rPr>
        <w:t xml:space="preserve"> izdanega s strani pristojnega organa. Na spletni strani: </w:t>
      </w:r>
    </w:p>
    <w:p w:rsidR="00D73689" w:rsidRPr="001C27E8" w:rsidRDefault="00D73689" w:rsidP="00D73689">
      <w:pPr>
        <w:spacing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http://gis.arso.gov.si/atlasokolja/profile.aspx?id=Atlas_Okolja_AXL@Arso</w:t>
      </w:r>
    </w:p>
    <w:p w:rsidR="00D73689" w:rsidRPr="001C27E8" w:rsidRDefault="00D73689" w:rsidP="00D73689">
      <w:pPr>
        <w:spacing w:after="200"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se lahko preveri ali za zemljišče, kjer se izvaja naložba, veljajo okoljske omejitve (natura 2000, zavarovana območja, ipd), zaradi katerih je potrebno pridobiti takšna soglasja.</w:t>
      </w:r>
    </w:p>
    <w:p w:rsidR="00D73689" w:rsidRPr="001C27E8" w:rsidRDefault="00D73689" w:rsidP="00D7368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355"/>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lokacijske informacijo</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355"/>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2303"/>
        <w:gridCol w:w="2268"/>
        <w:gridCol w:w="2835"/>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2303"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2268"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Lokacijska informacija</w:t>
            </w:r>
          </w:p>
        </w:tc>
        <w:tc>
          <w:tcPr>
            <w:tcW w:w="2303"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268"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B6B91" w:rsidRDefault="00DB6B91" w:rsidP="00763796">
      <w:pPr>
        <w:autoSpaceDE w:val="0"/>
        <w:autoSpaceDN w:val="0"/>
        <w:adjustRightInd w:val="0"/>
        <w:spacing w:line="288" w:lineRule="auto"/>
        <w:ind w:left="709" w:hanging="709"/>
        <w:jc w:val="both"/>
        <w:rPr>
          <w:rFonts w:ascii="Arial" w:eastAsiaTheme="minorHAnsi" w:hAnsi="Arial" w:cs="Arial"/>
          <w:sz w:val="20"/>
          <w:szCs w:val="20"/>
          <w:lang w:eastAsia="en-US"/>
        </w:rPr>
      </w:pPr>
    </w:p>
    <w:p w:rsidR="001F47AB" w:rsidRPr="00510E35" w:rsidRDefault="003F6F6D" w:rsidP="001F47AB">
      <w:pPr>
        <w:spacing w:line="260" w:lineRule="atLeast"/>
        <w:jc w:val="both"/>
        <w:rPr>
          <w:rFonts w:ascii="Arial" w:hAnsi="Arial" w:cs="Arial"/>
          <w:b/>
          <w:sz w:val="20"/>
          <w:szCs w:val="20"/>
          <w:lang w:eastAsia="en-US"/>
        </w:rPr>
      </w:pPr>
      <w:r>
        <w:rPr>
          <w:rFonts w:ascii="Arial" w:hAnsi="Arial" w:cs="Arial"/>
          <w:b/>
          <w:sz w:val="20"/>
          <w:szCs w:val="20"/>
          <w:lang w:eastAsia="en-US"/>
        </w:rPr>
        <w:t>D6.12</w:t>
      </w:r>
      <w:r w:rsidR="00DB6B91" w:rsidRPr="00510E35">
        <w:rPr>
          <w:rFonts w:ascii="Arial" w:hAnsi="Arial" w:cs="Arial"/>
          <w:b/>
          <w:sz w:val="20"/>
          <w:szCs w:val="20"/>
          <w:lang w:eastAsia="en-US"/>
        </w:rPr>
        <w:t xml:space="preserve"> </w:t>
      </w:r>
      <w:r w:rsidR="001F47AB" w:rsidRPr="00510E35">
        <w:rPr>
          <w:rFonts w:ascii="Arial" w:hAnsi="Arial" w:cs="Arial"/>
          <w:b/>
          <w:sz w:val="20"/>
          <w:szCs w:val="20"/>
          <w:lang w:eastAsia="en-US"/>
        </w:rPr>
        <w:t>SKICA PROSTORA Z VRISANO OPREMO</w:t>
      </w:r>
    </w:p>
    <w:p w:rsidR="001F47AB" w:rsidRPr="001F47AB" w:rsidRDefault="001F47AB" w:rsidP="001F47AB">
      <w:pPr>
        <w:spacing w:line="260" w:lineRule="atLeast"/>
        <w:jc w:val="both"/>
        <w:rPr>
          <w:rFonts w:ascii="Arial" w:hAnsi="Arial" w:cs="Arial"/>
          <w:sz w:val="22"/>
          <w:szCs w:val="22"/>
          <w:lang w:eastAsia="en-US"/>
        </w:rPr>
      </w:pPr>
    </w:p>
    <w:p w:rsidR="001F47AB" w:rsidRPr="00510E35" w:rsidRDefault="001F47AB" w:rsidP="001F47AB">
      <w:pPr>
        <w:spacing w:line="260" w:lineRule="atLeast"/>
        <w:jc w:val="both"/>
        <w:rPr>
          <w:rFonts w:ascii="Arial" w:hAnsi="Arial" w:cs="Arial"/>
          <w:sz w:val="20"/>
          <w:szCs w:val="20"/>
          <w:lang w:eastAsia="en-US"/>
        </w:rPr>
      </w:pPr>
      <w:r w:rsidRPr="00510E35">
        <w:rPr>
          <w:rFonts w:ascii="Arial" w:hAnsi="Arial" w:cs="Arial"/>
          <w:sz w:val="20"/>
          <w:szCs w:val="20"/>
          <w:lang w:eastAsia="en-US"/>
        </w:rPr>
        <w:t>Skica prostora (tloris) ali skica ali karta lokacije naložbe z vrisano in označeno lokacijo oprem</w:t>
      </w:r>
      <w:r w:rsidR="002E3138">
        <w:rPr>
          <w:rFonts w:ascii="Arial" w:hAnsi="Arial" w:cs="Arial"/>
          <w:sz w:val="20"/>
          <w:szCs w:val="20"/>
          <w:lang w:eastAsia="en-US"/>
        </w:rPr>
        <w:t>e</w:t>
      </w:r>
      <w:r w:rsidRPr="00510E35">
        <w:rPr>
          <w:rFonts w:ascii="Arial" w:hAnsi="Arial" w:cs="Arial"/>
          <w:sz w:val="20"/>
          <w:szCs w:val="20"/>
          <w:lang w:eastAsia="en-US"/>
        </w:rPr>
        <w:t>, ki je predmet naložbe.</w:t>
      </w:r>
    </w:p>
    <w:p w:rsidR="001F47AB" w:rsidRPr="00510E35" w:rsidRDefault="001F47AB" w:rsidP="001F47AB">
      <w:pPr>
        <w:spacing w:line="260" w:lineRule="atLeast"/>
        <w:jc w:val="both"/>
        <w:rPr>
          <w:rFonts w:ascii="Arial" w:hAnsi="Arial" w:cs="Arial"/>
          <w:sz w:val="20"/>
          <w:szCs w:val="20"/>
          <w:lang w:eastAsia="en-US"/>
        </w:rPr>
      </w:pPr>
    </w:p>
    <w:p w:rsidR="001F47AB" w:rsidRPr="00510E35" w:rsidRDefault="001F47AB" w:rsidP="001F47AB">
      <w:pPr>
        <w:spacing w:line="260" w:lineRule="atLeast"/>
        <w:jc w:val="both"/>
        <w:rPr>
          <w:rFonts w:ascii="Arial" w:hAnsi="Arial" w:cs="Arial"/>
          <w:sz w:val="20"/>
          <w:szCs w:val="20"/>
          <w:lang w:eastAsia="en-US"/>
        </w:rPr>
      </w:pPr>
      <w:r w:rsidRPr="00510E35">
        <w:rPr>
          <w:rFonts w:ascii="Arial" w:hAnsi="Arial" w:cs="Arial"/>
          <w:sz w:val="20"/>
          <w:szCs w:val="20"/>
          <w:lang w:eastAsia="en-US"/>
        </w:rPr>
        <w:t>Priložiti le v primeru, če oprema ni zajeta oziroma vrisana v projektni dokumentaciji.</w:t>
      </w:r>
    </w:p>
    <w:p w:rsidR="00763796" w:rsidRPr="00510E35" w:rsidRDefault="00763796" w:rsidP="00D73689">
      <w:pPr>
        <w:spacing w:after="200" w:line="276" w:lineRule="auto"/>
        <w:jc w:val="both"/>
        <w:rPr>
          <w:rFonts w:ascii="Arial" w:eastAsiaTheme="minorHAnsi" w:hAnsi="Arial" w:cs="Arial"/>
          <w:b/>
          <w:bCs/>
          <w:sz w:val="20"/>
          <w:szCs w:val="20"/>
          <w:u w:val="single"/>
          <w:lang w:eastAsia="en-US"/>
        </w:rPr>
      </w:pPr>
    </w:p>
    <w:p w:rsidR="00216304" w:rsidRDefault="00216304" w:rsidP="00216304">
      <w:pPr>
        <w:spacing w:line="260" w:lineRule="atLeast"/>
        <w:jc w:val="both"/>
        <w:rPr>
          <w:rFonts w:ascii="Arial" w:hAnsi="Arial" w:cs="Arial"/>
          <w:b/>
          <w:sz w:val="20"/>
          <w:szCs w:val="20"/>
          <w:lang w:eastAsia="en-US"/>
        </w:rPr>
      </w:pPr>
      <w:r>
        <w:rPr>
          <w:rFonts w:ascii="Arial" w:hAnsi="Arial" w:cs="Arial"/>
          <w:b/>
          <w:sz w:val="20"/>
          <w:szCs w:val="20"/>
          <w:lang w:eastAsia="en-US"/>
        </w:rPr>
        <w:t>D6.</w:t>
      </w:r>
      <w:r w:rsidR="003F6F6D">
        <w:rPr>
          <w:rFonts w:ascii="Arial" w:hAnsi="Arial" w:cs="Arial"/>
          <w:b/>
          <w:sz w:val="20"/>
          <w:szCs w:val="20"/>
          <w:lang w:eastAsia="en-US"/>
        </w:rPr>
        <w:t>13</w:t>
      </w:r>
      <w:r>
        <w:rPr>
          <w:rFonts w:ascii="Arial" w:hAnsi="Arial" w:cs="Arial"/>
          <w:b/>
          <w:sz w:val="20"/>
          <w:szCs w:val="20"/>
          <w:lang w:eastAsia="en-US"/>
        </w:rPr>
        <w:t xml:space="preserve"> NAKUP ZEMLJIŠČA</w:t>
      </w:r>
    </w:p>
    <w:p w:rsidR="00216304" w:rsidRPr="00510E35" w:rsidRDefault="00216304" w:rsidP="00216304">
      <w:pPr>
        <w:spacing w:line="260" w:lineRule="atLeast"/>
        <w:jc w:val="both"/>
        <w:rPr>
          <w:rFonts w:ascii="Arial" w:hAnsi="Arial" w:cs="Arial"/>
          <w:b/>
          <w:sz w:val="20"/>
          <w:szCs w:val="20"/>
          <w:lang w:eastAsia="en-US"/>
        </w:rPr>
      </w:pPr>
    </w:p>
    <w:p w:rsidR="00763796" w:rsidRPr="00216304" w:rsidRDefault="00216304" w:rsidP="00D73689">
      <w:pPr>
        <w:spacing w:after="200" w:line="276" w:lineRule="auto"/>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V primeru nakupa zemljišča se priloži </w:t>
      </w:r>
      <w:r w:rsidRPr="00216304">
        <w:rPr>
          <w:rFonts w:ascii="Arial" w:eastAsiaTheme="minorHAnsi" w:hAnsi="Arial" w:cs="Arial"/>
          <w:bCs/>
          <w:sz w:val="20"/>
          <w:szCs w:val="20"/>
          <w:lang w:eastAsia="en-US"/>
        </w:rPr>
        <w:t>pogodba o nakupu zemljišča ali odločba o odobritvi pravnega posla, če</w:t>
      </w:r>
      <w:r>
        <w:rPr>
          <w:rFonts w:ascii="Arial" w:eastAsiaTheme="minorHAnsi" w:hAnsi="Arial" w:cs="Arial"/>
          <w:bCs/>
          <w:sz w:val="20"/>
          <w:szCs w:val="20"/>
          <w:lang w:eastAsia="en-US"/>
        </w:rPr>
        <w:t xml:space="preserve"> pogodba še ni bila sklenjena.</w:t>
      </w:r>
    </w:p>
    <w:p w:rsidR="00216304" w:rsidRPr="001C27E8" w:rsidRDefault="00216304" w:rsidP="00D73689">
      <w:pPr>
        <w:spacing w:after="200" w:line="276" w:lineRule="auto"/>
        <w:jc w:val="both"/>
        <w:rPr>
          <w:rFonts w:ascii="Arial" w:eastAsiaTheme="minorHAnsi" w:hAnsi="Arial" w:cs="Arial"/>
          <w:b/>
          <w:bCs/>
          <w:sz w:val="20"/>
          <w:szCs w:val="20"/>
          <w:u w:val="single"/>
          <w:lang w:eastAsia="en-US"/>
        </w:rPr>
      </w:pPr>
    </w:p>
    <w:p w:rsidR="00D73689" w:rsidRPr="001C27E8" w:rsidRDefault="00D73689" w:rsidP="00D73689">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04EE7" w:rsidRPr="001C27E8" w:rsidRDefault="00D73689" w:rsidP="003F6F6D">
      <w:pPr>
        <w:outlineLvl w:val="0"/>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rsidR="00B04EE7" w:rsidRPr="001C27E8" w:rsidRDefault="00B04EE7" w:rsidP="00B04EE7">
      <w:pPr>
        <w:spacing w:after="200" w:line="276" w:lineRule="auto"/>
        <w:jc w:val="center"/>
        <w:rPr>
          <w:rFonts w:ascii="Arial" w:eastAsiaTheme="minorHAnsi" w:hAnsi="Arial" w:cs="Arial"/>
          <w:b/>
          <w:bCs/>
          <w:sz w:val="20"/>
          <w:szCs w:val="20"/>
          <w:lang w:eastAsia="en-US"/>
        </w:rPr>
      </w:pPr>
    </w:p>
    <w:p w:rsidR="00B04EE7" w:rsidRPr="001C27E8" w:rsidRDefault="000A25A3" w:rsidP="00E1105B">
      <w:pPr>
        <w:outlineLvl w:val="0"/>
        <w:rPr>
          <w:rFonts w:ascii="Arial" w:hAnsi="Arial" w:cs="Arial"/>
          <w:b/>
          <w:bCs/>
          <w:sz w:val="20"/>
          <w:szCs w:val="20"/>
        </w:rPr>
      </w:pPr>
      <w:r>
        <w:rPr>
          <w:rFonts w:ascii="Arial" w:hAnsi="Arial" w:cs="Arial"/>
          <w:b/>
          <w:bCs/>
          <w:sz w:val="20"/>
          <w:szCs w:val="20"/>
        </w:rPr>
        <w:t>Dokazilo 7</w:t>
      </w:r>
      <w:r w:rsidR="00B04EE7" w:rsidRPr="001C27E8">
        <w:rPr>
          <w:rFonts w:ascii="Arial" w:hAnsi="Arial" w:cs="Arial"/>
          <w:b/>
          <w:bCs/>
          <w:sz w:val="20"/>
          <w:szCs w:val="20"/>
        </w:rPr>
        <w:t xml:space="preserve">: </w:t>
      </w:r>
      <w:r w:rsidR="005C287D" w:rsidRPr="001C27E8">
        <w:rPr>
          <w:rFonts w:ascii="Arial" w:hAnsi="Arial" w:cs="Arial"/>
          <w:b/>
          <w:bCs/>
          <w:sz w:val="20"/>
          <w:szCs w:val="20"/>
        </w:rPr>
        <w:t>DOKAZILA O LASTNIŠTVU NEPREMIČNIN (OBJEKTOV, ZEMLJIŠČ)</w:t>
      </w:r>
    </w:p>
    <w:p w:rsidR="00B04EE7" w:rsidRPr="001C27E8" w:rsidRDefault="00B04EE7" w:rsidP="00B04EE7">
      <w:pPr>
        <w:spacing w:line="260" w:lineRule="atLeast"/>
        <w:rPr>
          <w:rFonts w:ascii="Arial" w:eastAsiaTheme="minorHAnsi" w:hAnsi="Arial" w:cs="Arial"/>
          <w:b/>
          <w:bCs/>
          <w:sz w:val="20"/>
          <w:szCs w:val="20"/>
          <w:lang w:eastAsia="en-US"/>
        </w:rPr>
      </w:pPr>
    </w:p>
    <w:p w:rsidR="00B04EE7" w:rsidRPr="001C27E8" w:rsidRDefault="00B04EE7" w:rsidP="00B04EE7">
      <w:pPr>
        <w:spacing w:line="288" w:lineRule="auto"/>
        <w:jc w:val="both"/>
        <w:rPr>
          <w:rFonts w:ascii="Arial" w:hAnsi="Arial" w:cs="Arial"/>
          <w:sz w:val="20"/>
          <w:szCs w:val="20"/>
        </w:rPr>
      </w:pPr>
      <w:r w:rsidRPr="001C27E8">
        <w:rPr>
          <w:rFonts w:ascii="Arial" w:hAnsi="Arial" w:cs="Arial"/>
          <w:sz w:val="20"/>
          <w:szCs w:val="20"/>
        </w:rPr>
        <w:t xml:space="preserve">V primeru ureditve objektov ter nakupa novih strojev in opreme mora vlagatelj dokazati lastništvo nepremičnin – objektov oziroma zemljišč, kjer se bo izvajala naložba. </w:t>
      </w:r>
    </w:p>
    <w:p w:rsidR="00B04EE7" w:rsidRPr="001C27E8" w:rsidRDefault="00B04EE7" w:rsidP="00B04EE7">
      <w:pPr>
        <w:spacing w:line="288" w:lineRule="auto"/>
        <w:rPr>
          <w:rFonts w:ascii="Arial" w:hAnsi="Arial" w:cs="Arial"/>
          <w:i/>
          <w:sz w:val="20"/>
          <w:szCs w:val="20"/>
        </w:rPr>
      </w:pPr>
    </w:p>
    <w:p w:rsidR="00B04EE7" w:rsidRPr="001C27E8" w:rsidRDefault="00B04EE7"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p>
    <w:p w:rsidR="00B04EE7" w:rsidRPr="001C27E8" w:rsidRDefault="00EA123E"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 xml:space="preserve">.1. Če </w:t>
      </w:r>
      <w:r w:rsidR="00B04EE7" w:rsidRPr="001C27E8">
        <w:rPr>
          <w:rFonts w:ascii="Arial" w:hAnsi="Arial" w:cs="Arial"/>
          <w:bCs/>
          <w:sz w:val="20"/>
          <w:szCs w:val="20"/>
        </w:rPr>
        <w:t>je</w:t>
      </w:r>
      <w:r w:rsidR="00B04EE7" w:rsidRPr="001C27E8">
        <w:rPr>
          <w:rFonts w:ascii="Arial" w:hAnsi="Arial" w:cs="Arial"/>
          <w:sz w:val="20"/>
          <w:szCs w:val="20"/>
        </w:rPr>
        <w:t xml:space="preserve"> vlagatelj lastnik nepremičnin, kot dokazilo priloži zemljiškoknjižni izpisek, ki ni starejši od 30 dni oziroma kopijo potrdila o vložitvi predloga za vpis lastninske pravice v zemljiško knjigo, glede na datum oddaje vloge. </w:t>
      </w:r>
      <w:r w:rsidR="00B04EE7" w:rsidRPr="001C27E8">
        <w:rPr>
          <w:rFonts w:ascii="Arial" w:hAnsi="Arial" w:cs="Arial"/>
          <w:bCs/>
          <w:sz w:val="20"/>
          <w:szCs w:val="20"/>
        </w:rPr>
        <w:t>(ne</w:t>
      </w:r>
      <w:r w:rsidR="00B04EE7" w:rsidRPr="001C27E8">
        <w:rPr>
          <w:rFonts w:ascii="Arial" w:hAnsi="Arial" w:cs="Arial"/>
          <w:sz w:val="20"/>
          <w:szCs w:val="20"/>
        </w:rPr>
        <w:t xml:space="preserve">obvezno </w:t>
      </w:r>
      <w:r w:rsidR="00B04EE7" w:rsidRPr="001C27E8">
        <w:rPr>
          <w:rFonts w:ascii="Arial" w:hAnsi="Arial" w:cs="Arial"/>
          <w:bCs/>
          <w:sz w:val="20"/>
          <w:szCs w:val="20"/>
        </w:rPr>
        <w:t>dokazilo)</w:t>
      </w:r>
      <w:r w:rsidR="00B04EE7" w:rsidRPr="001C27E8">
        <w:rPr>
          <w:rFonts w:ascii="Arial" w:hAnsi="Arial" w:cs="Arial"/>
          <w:b/>
          <w:sz w:val="20"/>
          <w:szCs w:val="20"/>
        </w:rPr>
        <w:t>.</w:t>
      </w:r>
    </w:p>
    <w:p w:rsidR="00B04EE7" w:rsidRPr="001C27E8" w:rsidRDefault="00B04EE7" w:rsidP="00B04EE7">
      <w:pPr>
        <w:autoSpaceDE w:val="0"/>
        <w:autoSpaceDN w:val="0"/>
        <w:adjustRightInd w:val="0"/>
        <w:spacing w:after="200" w:line="276" w:lineRule="auto"/>
        <w:ind w:left="360"/>
        <w:jc w:val="both"/>
        <w:rPr>
          <w:rFonts w:ascii="Arial" w:eastAsiaTheme="minorHAnsi" w:hAnsi="Arial" w:cs="Arial"/>
          <w:b/>
          <w:sz w:val="20"/>
          <w:szCs w:val="20"/>
          <w:lang w:eastAsia="en-US"/>
        </w:rPr>
      </w:pPr>
      <w:r w:rsidRPr="001C27E8">
        <w:rPr>
          <w:rFonts w:ascii="Arial" w:eastAsiaTheme="minorHAnsi" w:hAnsi="Arial" w:cs="Arial"/>
          <w:b/>
          <w:bCs/>
          <w:sz w:val="20"/>
          <w:szCs w:val="20"/>
          <w:lang w:eastAsia="en-US"/>
        </w:rPr>
        <w:t xml:space="preserve">Če želite, da ARSKTRP sama preveri stanje v zemljiški knjigi, morate navesti naslednje podatke: </w:t>
      </w:r>
    </w:p>
    <w:p w:rsidR="00B04EE7" w:rsidRPr="001C27E8" w:rsidRDefault="00B04EE7" w:rsidP="00B04EE7">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Okrajno sodišče.____________________________</w:t>
      </w:r>
    </w:p>
    <w:p w:rsidR="00B04EE7" w:rsidRPr="001C27E8" w:rsidRDefault="00B04EE7" w:rsidP="00B04EE7">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K.O.: ______________________________________</w:t>
      </w:r>
    </w:p>
    <w:p w:rsidR="00B04EE7" w:rsidRPr="001C27E8" w:rsidRDefault="00B04EE7" w:rsidP="00B04EE7">
      <w:pPr>
        <w:spacing w:after="120" w:line="288" w:lineRule="auto"/>
        <w:ind w:left="720"/>
        <w:rPr>
          <w:rFonts w:ascii="Arial" w:hAnsi="Arial" w:cs="Arial"/>
          <w:i/>
          <w:iCs/>
          <w:sz w:val="20"/>
          <w:szCs w:val="20"/>
          <w:lang w:eastAsia="en-US"/>
        </w:rPr>
      </w:pPr>
      <w:r w:rsidRPr="001C27E8">
        <w:rPr>
          <w:rFonts w:ascii="Arial" w:hAnsi="Arial" w:cs="Arial"/>
          <w:sz w:val="20"/>
          <w:szCs w:val="20"/>
          <w:lang w:eastAsia="en-US"/>
        </w:rPr>
        <w:t>Številka parcele: _____________________________________.</w:t>
      </w:r>
    </w:p>
    <w:p w:rsidR="00B04EE7" w:rsidRPr="001C27E8" w:rsidRDefault="00EA123E" w:rsidP="00B04EE7">
      <w:pPr>
        <w:tabs>
          <w:tab w:val="left" w:pos="1440"/>
          <w:tab w:val="left" w:pos="2160"/>
          <w:tab w:val="left" w:pos="2880"/>
          <w:tab w:val="left" w:pos="4680"/>
          <w:tab w:val="left" w:pos="5400"/>
          <w:tab w:val="right" w:pos="9000"/>
        </w:tabs>
        <w:spacing w:line="288" w:lineRule="auto"/>
        <w:ind w:left="170" w:hanging="170"/>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.2. Če je vlagatelj solastnik mora poleg dokazil iz prve točke obvezno priložiti še:</w:t>
      </w:r>
    </w:p>
    <w:p w:rsidR="00B04EE7" w:rsidRPr="001C27E8" w:rsidRDefault="00B04EE7" w:rsidP="00A33C99">
      <w:pPr>
        <w:numPr>
          <w:ilvl w:val="0"/>
          <w:numId w:val="5"/>
        </w:num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overjeno pooblastilo solastnika(-ov), za izvedbo naložbe.</w:t>
      </w:r>
    </w:p>
    <w:p w:rsidR="00B04EE7" w:rsidRPr="001C27E8" w:rsidRDefault="00EA123E"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.3. Če vlagatelj ni lastnik ali solastnik nepremičnin mora poleg dokazil iz prve točke obvezno priložiti še:</w:t>
      </w: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D7</w:t>
      </w:r>
      <w:r w:rsidR="00B04EE7" w:rsidRPr="001C27E8">
        <w:rPr>
          <w:rFonts w:ascii="Arial" w:eastAsiaTheme="minorHAnsi" w:hAnsi="Arial" w:cs="Arial"/>
          <w:sz w:val="20"/>
          <w:szCs w:val="20"/>
          <w:lang w:eastAsia="en-US"/>
        </w:rPr>
        <w:t xml:space="preserve">.3.1 kopijo overjene pogodbe o najemu, zakupu, služnosti ali stavbni pravici </w:t>
      </w:r>
      <w:r w:rsidR="00633912" w:rsidRPr="00633912">
        <w:rPr>
          <w:rFonts w:ascii="Arial" w:eastAsiaTheme="minorHAnsi" w:hAnsi="Arial" w:cs="Arial"/>
          <w:sz w:val="20"/>
          <w:szCs w:val="20"/>
          <w:lang w:eastAsia="en-US"/>
        </w:rPr>
        <w:t>za obdobje najmanj dese</w:t>
      </w:r>
      <w:r w:rsidR="00633912">
        <w:rPr>
          <w:rFonts w:ascii="Arial" w:eastAsiaTheme="minorHAnsi" w:hAnsi="Arial" w:cs="Arial"/>
          <w:sz w:val="20"/>
          <w:szCs w:val="20"/>
          <w:lang w:eastAsia="en-US"/>
        </w:rPr>
        <w:t xml:space="preserve">t let po datumu ob oddaji vloge, </w:t>
      </w:r>
      <w:r w:rsidR="00B04EE7" w:rsidRPr="001C27E8">
        <w:rPr>
          <w:rFonts w:ascii="Arial" w:eastAsiaTheme="minorHAnsi" w:hAnsi="Arial" w:cs="Arial"/>
          <w:sz w:val="20"/>
          <w:szCs w:val="20"/>
          <w:lang w:eastAsia="en-US"/>
        </w:rPr>
        <w:t>in</w:t>
      </w: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D7</w:t>
      </w:r>
      <w:r w:rsidR="00B04EE7" w:rsidRPr="001C27E8">
        <w:rPr>
          <w:rFonts w:ascii="Arial" w:eastAsiaTheme="minorHAnsi" w:hAnsi="Arial" w:cs="Arial"/>
          <w:sz w:val="20"/>
          <w:szCs w:val="20"/>
          <w:lang w:eastAsia="en-US"/>
        </w:rPr>
        <w:t>.3.2 kopija overjenega soglasja lastnika(-ov) ali solastnika (-ov), da naložba ni v nasprotju s pogodbo.</w:t>
      </w: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b/>
          <w:sz w:val="20"/>
          <w:szCs w:val="20"/>
          <w:lang w:eastAsia="en-US"/>
        </w:rPr>
      </w:pPr>
      <w:r>
        <w:rPr>
          <w:rFonts w:ascii="Arial" w:eastAsiaTheme="minorHAnsi" w:hAnsi="Arial" w:cs="Arial"/>
          <w:sz w:val="20"/>
          <w:szCs w:val="20"/>
          <w:lang w:eastAsia="en-US"/>
        </w:rPr>
        <w:t>D7</w:t>
      </w:r>
      <w:r w:rsidR="00B04EE7" w:rsidRPr="001C27E8">
        <w:rPr>
          <w:rFonts w:ascii="Arial" w:eastAsiaTheme="minorHAnsi" w:hAnsi="Arial" w:cs="Arial"/>
          <w:sz w:val="20"/>
          <w:szCs w:val="20"/>
          <w:lang w:eastAsia="en-US"/>
        </w:rPr>
        <w:t xml:space="preserve">.3.3 izkazati mora pravico graditi </w:t>
      </w:r>
      <w:r w:rsidR="00B04EE7" w:rsidRPr="001C27E8">
        <w:rPr>
          <w:rFonts w:ascii="Arial" w:eastAsiaTheme="minorHAnsi" w:hAnsi="Arial" w:cs="Arial"/>
          <w:b/>
          <w:sz w:val="20"/>
          <w:szCs w:val="20"/>
          <w:lang w:eastAsia="en-US"/>
        </w:rPr>
        <w:t>(v primeru gradnje)</w:t>
      </w:r>
    </w:p>
    <w:p w:rsidR="00B04EE7" w:rsidRPr="001C27E8" w:rsidRDefault="00B04EE7" w:rsidP="00B04EE7">
      <w:pPr>
        <w:autoSpaceDE w:val="0"/>
        <w:autoSpaceDN w:val="0"/>
        <w:adjustRightInd w:val="0"/>
        <w:spacing w:line="288" w:lineRule="auto"/>
        <w:jc w:val="both"/>
        <w:rPr>
          <w:rFonts w:ascii="Arial" w:eastAsiaTheme="minorHAnsi" w:hAnsi="Arial" w:cs="Arial"/>
          <w:sz w:val="20"/>
          <w:szCs w:val="20"/>
          <w:lang w:eastAsia="en-US"/>
        </w:rPr>
      </w:pPr>
    </w:p>
    <w:p w:rsidR="00B04EE7" w:rsidRPr="001C27E8" w:rsidRDefault="00EA123E" w:rsidP="00D42ACD">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w:t>
      </w:r>
      <w:r w:rsidR="00615EA3">
        <w:rPr>
          <w:rFonts w:ascii="Arial" w:hAnsi="Arial" w:cs="Arial"/>
          <w:sz w:val="20"/>
          <w:szCs w:val="20"/>
        </w:rPr>
        <w:t>4</w:t>
      </w:r>
      <w:r w:rsidR="00B04EE7" w:rsidRPr="001C27E8">
        <w:rPr>
          <w:rFonts w:ascii="Arial" w:hAnsi="Arial" w:cs="Arial"/>
          <w:sz w:val="20"/>
          <w:szCs w:val="20"/>
        </w:rPr>
        <w:t>. Izjava</w:t>
      </w:r>
      <w:r w:rsidR="007358A6">
        <w:rPr>
          <w:rFonts w:ascii="Arial" w:hAnsi="Arial" w:cs="Arial"/>
          <w:sz w:val="20"/>
          <w:szCs w:val="20"/>
        </w:rPr>
        <w:t xml:space="preserve"> lastnika</w:t>
      </w:r>
      <w:r w:rsidR="00B04EE7" w:rsidRPr="001C27E8">
        <w:rPr>
          <w:rFonts w:ascii="Arial" w:hAnsi="Arial" w:cs="Arial"/>
          <w:sz w:val="20"/>
          <w:szCs w:val="20"/>
        </w:rPr>
        <w:t>, da nepremičnine, na katerih se izvaja naložba, niso predmet sklepa o izvršbi na nepremičnino</w:t>
      </w:r>
      <w:r w:rsidR="00B04EE7" w:rsidRPr="001C27E8">
        <w:rPr>
          <w:rFonts w:ascii="Arial" w:hAnsi="Arial" w:cs="Arial"/>
          <w:b/>
          <w:sz w:val="20"/>
          <w:szCs w:val="20"/>
        </w:rPr>
        <w:t>.</w:t>
      </w:r>
    </w:p>
    <w:p w:rsidR="00B04EE7" w:rsidRDefault="00B04EE7"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r w:rsidRPr="001C27E8">
        <w:rPr>
          <w:rFonts w:ascii="Arial" w:hAnsi="Arial" w:cs="Arial"/>
          <w:sz w:val="20"/>
          <w:szCs w:val="20"/>
        </w:rPr>
        <w:t>Če se naložba nanaša na nakup mobilnih strojev in opreme, ki ne bodo umeščena v objektu, dokazil o lastništvu nepremičnin ni potrebno prilagati.</w:t>
      </w: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Pr="001C27E8" w:rsidRDefault="008B2720" w:rsidP="008B2720">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8B2720" w:rsidRPr="001C27E8"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Pr="001C27E8" w:rsidRDefault="00B04EE7">
      <w:pPr>
        <w:rPr>
          <w:rFonts w:ascii="Arial" w:hAnsi="Arial" w:cs="Arial"/>
          <w:sz w:val="20"/>
          <w:szCs w:val="20"/>
        </w:rPr>
      </w:pPr>
      <w:r w:rsidRPr="001C27E8">
        <w:rPr>
          <w:rFonts w:ascii="Arial" w:hAnsi="Arial" w:cs="Arial"/>
          <w:sz w:val="20"/>
          <w:szCs w:val="20"/>
        </w:rPr>
        <w:br w:type="page"/>
      </w:r>
    </w:p>
    <w:p w:rsidR="00B04EE7"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 </w:t>
      </w:r>
      <w:r w:rsidR="000A25A3">
        <w:rPr>
          <w:rFonts w:ascii="Arial" w:hAnsi="Arial" w:cs="Arial"/>
          <w:b/>
          <w:bCs/>
          <w:sz w:val="20"/>
          <w:szCs w:val="20"/>
        </w:rPr>
        <w:t>Dokazilo 8</w:t>
      </w:r>
      <w:r w:rsidRPr="001C27E8">
        <w:rPr>
          <w:rFonts w:ascii="Arial" w:hAnsi="Arial" w:cs="Arial"/>
          <w:b/>
          <w:bCs/>
          <w:sz w:val="20"/>
          <w:szCs w:val="20"/>
        </w:rPr>
        <w:t xml:space="preserve">: </w:t>
      </w:r>
      <w:r w:rsidR="005C287D" w:rsidRPr="001C27E8">
        <w:rPr>
          <w:rFonts w:ascii="Arial" w:hAnsi="Arial" w:cs="Arial"/>
          <w:b/>
          <w:bCs/>
          <w:sz w:val="20"/>
          <w:szCs w:val="20"/>
        </w:rPr>
        <w:t>PREDRAČUNSKA VREDNOST NALOŽBE</w:t>
      </w:r>
    </w:p>
    <w:p w:rsidR="00B04EE7" w:rsidRPr="001C27E8" w:rsidRDefault="00B04EE7" w:rsidP="00B04EE7">
      <w:pPr>
        <w:spacing w:line="260" w:lineRule="atLeast"/>
        <w:jc w:val="both"/>
        <w:rPr>
          <w:rFonts w:ascii="Arial" w:eastAsiaTheme="minorHAnsi" w:hAnsi="Arial" w:cs="Arial"/>
          <w:bCs/>
          <w:sz w:val="20"/>
          <w:szCs w:val="20"/>
          <w:lang w:eastAsia="en-US"/>
        </w:rPr>
      </w:pPr>
    </w:p>
    <w:p w:rsidR="00B04EE7" w:rsidRPr="001C27E8" w:rsidRDefault="00EA123E"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D8</w:t>
      </w:r>
      <w:r w:rsidR="00B04EE7" w:rsidRPr="001C27E8">
        <w:rPr>
          <w:rFonts w:ascii="Arial" w:eastAsiaTheme="minorHAnsi" w:hAnsi="Arial" w:cs="Arial"/>
          <w:b/>
          <w:bCs/>
          <w:sz w:val="20"/>
          <w:szCs w:val="20"/>
          <w:lang w:eastAsia="en-US"/>
        </w:rPr>
        <w:t>.1. GRADNJA RAZLIČNIH VRST OBJEKTOV GLEDE NA ZAHTEVNOST</w:t>
      </w:r>
    </w:p>
    <w:p w:rsidR="00B04EE7" w:rsidRPr="001C27E8" w:rsidRDefault="00B04EE7" w:rsidP="00B04EE7">
      <w:pPr>
        <w:spacing w:line="260" w:lineRule="atLeast"/>
        <w:jc w:val="both"/>
        <w:rPr>
          <w:rFonts w:ascii="Arial" w:eastAsiaTheme="minorHAnsi" w:hAnsi="Arial" w:cs="Arial"/>
          <w:bCs/>
          <w:sz w:val="20"/>
          <w:szCs w:val="20"/>
          <w:lang w:eastAsia="en-US"/>
        </w:rPr>
      </w:pP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b/>
          <w:sz w:val="20"/>
          <w:szCs w:val="20"/>
          <w:lang w:eastAsia="en-US"/>
        </w:rPr>
      </w:pPr>
      <w:r>
        <w:rPr>
          <w:rFonts w:ascii="Arial" w:eastAsiaTheme="minorHAnsi" w:hAnsi="Arial" w:cs="Arial"/>
          <w:b/>
          <w:sz w:val="20"/>
          <w:szCs w:val="20"/>
          <w:lang w:eastAsia="en-US"/>
        </w:rPr>
        <w:t>D8</w:t>
      </w:r>
      <w:r w:rsidR="00B04EE7" w:rsidRPr="001C27E8">
        <w:rPr>
          <w:rFonts w:ascii="Arial" w:eastAsiaTheme="minorHAnsi" w:hAnsi="Arial" w:cs="Arial"/>
          <w:b/>
          <w:sz w:val="20"/>
          <w:szCs w:val="20"/>
          <w:lang w:eastAsia="en-US"/>
        </w:rPr>
        <w:t>.1.1. Predračun s popisom del in vrednostjo po fazah gradnje različnih vrst objektov glede na zahtevnost ali račun</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.1.1.1. Na predračunu ali dokumentaciji, ki je del predračuna in kasneje računa, mora biti predmet naložbe opisan tako, da ga je mogoče nedvoumno uvrstiti v objavljen seznam upravičenih stroškov;</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.1.1.2. Predračun mora biti potrjen s strani ponudnika oziroma izvajalca;</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 xml:space="preserve">.1.1.3. Pri rekonstrukciji je potreben tudi podroben opis obstoječega stanja;  </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.1.1.4. Pri nakupu strojne opreme je potrebno zlasti navesti vrsto stroja, nazivno moč, zmogljivost, proizvajalca in točen tip stroja;</w:t>
      </w:r>
    </w:p>
    <w:p w:rsidR="00B04EE7" w:rsidRDefault="00B04EE7" w:rsidP="00B04EE7">
      <w:pPr>
        <w:autoSpaceDE w:val="0"/>
        <w:autoSpaceDN w:val="0"/>
        <w:adjustRightInd w:val="0"/>
        <w:spacing w:line="288" w:lineRule="auto"/>
        <w:ind w:left="879" w:hanging="170"/>
        <w:jc w:val="both"/>
        <w:rPr>
          <w:rFonts w:ascii="Arial" w:eastAsiaTheme="minorHAnsi" w:hAnsi="Arial" w:cs="Arial"/>
          <w:sz w:val="20"/>
          <w:szCs w:val="20"/>
          <w:lang w:eastAsia="en-US"/>
        </w:rPr>
      </w:pPr>
    </w:p>
    <w:p w:rsidR="00EB0A87" w:rsidRPr="001C27E8" w:rsidRDefault="00EB0A87" w:rsidP="00B04EE7">
      <w:pPr>
        <w:autoSpaceDE w:val="0"/>
        <w:autoSpaceDN w:val="0"/>
        <w:adjustRightInd w:val="0"/>
        <w:spacing w:line="288" w:lineRule="auto"/>
        <w:ind w:left="879" w:hanging="170"/>
        <w:jc w:val="both"/>
        <w:rPr>
          <w:rFonts w:ascii="Arial" w:eastAsiaTheme="minorHAnsi" w:hAnsi="Arial" w:cs="Arial"/>
          <w:sz w:val="20"/>
          <w:szCs w:val="20"/>
          <w:lang w:eastAsia="en-US"/>
        </w:rPr>
      </w:pPr>
    </w:p>
    <w:p w:rsidR="00B04EE7" w:rsidRPr="001C27E8" w:rsidRDefault="00EA123E"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D8</w:t>
      </w:r>
      <w:r w:rsidR="00B04EE7" w:rsidRPr="001C27E8">
        <w:rPr>
          <w:rFonts w:ascii="Arial" w:eastAsiaTheme="minorHAnsi" w:hAnsi="Arial" w:cs="Arial"/>
          <w:b/>
          <w:bCs/>
          <w:sz w:val="20"/>
          <w:szCs w:val="20"/>
          <w:lang w:eastAsia="en-US"/>
        </w:rPr>
        <w:t>.2. Tri</w:t>
      </w:r>
      <w:r w:rsidR="00EB0A87">
        <w:rPr>
          <w:rFonts w:ascii="Arial" w:eastAsiaTheme="minorHAnsi" w:hAnsi="Arial" w:cs="Arial"/>
          <w:b/>
          <w:bCs/>
          <w:sz w:val="20"/>
          <w:szCs w:val="20"/>
          <w:lang w:eastAsia="en-US"/>
        </w:rPr>
        <w:t xml:space="preserve"> primerljive</w:t>
      </w:r>
      <w:r w:rsidR="00B04EE7" w:rsidRPr="001C27E8">
        <w:rPr>
          <w:rFonts w:ascii="Arial" w:eastAsiaTheme="minorHAnsi" w:hAnsi="Arial" w:cs="Arial"/>
          <w:b/>
          <w:bCs/>
          <w:sz w:val="20"/>
          <w:szCs w:val="20"/>
          <w:lang w:eastAsia="en-US"/>
        </w:rPr>
        <w:t xml:space="preserve"> ponudbe</w:t>
      </w:r>
    </w:p>
    <w:p w:rsidR="00B04EE7" w:rsidRDefault="00B04EE7" w:rsidP="00B04EE7">
      <w:pPr>
        <w:spacing w:line="260" w:lineRule="atLeast"/>
        <w:jc w:val="both"/>
        <w:rPr>
          <w:rFonts w:ascii="Arial" w:eastAsiaTheme="minorHAnsi" w:hAnsi="Arial" w:cs="Arial"/>
          <w:bCs/>
          <w:sz w:val="20"/>
          <w:szCs w:val="20"/>
          <w:lang w:eastAsia="en-US"/>
        </w:rPr>
      </w:pPr>
    </w:p>
    <w:p w:rsidR="00EB0A87" w:rsidRPr="00EB0A87" w:rsidRDefault="00EB0A87" w:rsidP="00EB0A87">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T</w:t>
      </w:r>
      <w:r w:rsidRPr="00EB0A87">
        <w:rPr>
          <w:rFonts w:ascii="Arial" w:eastAsiaTheme="minorHAnsi" w:hAnsi="Arial" w:cs="Arial"/>
          <w:bCs/>
          <w:sz w:val="20"/>
          <w:szCs w:val="20"/>
          <w:lang w:eastAsia="en-US"/>
        </w:rPr>
        <w:t>ri primerljive ponudbe, ki ustrezajo zahtevam iz projektne dokumentacije za storitve, dobave in dela, katerih vrednost je višja od 3.000 eurov</w:t>
      </w:r>
      <w:r w:rsidR="00FE26E2">
        <w:rPr>
          <w:rFonts w:ascii="Arial" w:eastAsiaTheme="minorHAnsi" w:hAnsi="Arial" w:cs="Arial"/>
          <w:bCs/>
          <w:sz w:val="20"/>
          <w:szCs w:val="20"/>
          <w:lang w:eastAsia="en-US"/>
        </w:rPr>
        <w:t xml:space="preserve"> brez DDV</w:t>
      </w:r>
      <w:r w:rsidRPr="00EB0A87">
        <w:rPr>
          <w:rFonts w:ascii="Arial" w:eastAsiaTheme="minorHAnsi" w:hAnsi="Arial" w:cs="Arial"/>
          <w:bCs/>
          <w:sz w:val="20"/>
          <w:szCs w:val="20"/>
          <w:lang w:eastAsia="en-US"/>
        </w:rPr>
        <w:t xml:space="preserve">, </w:t>
      </w:r>
      <w:r w:rsidR="00511EE3">
        <w:rPr>
          <w:rFonts w:ascii="Arial" w:eastAsiaTheme="minorHAnsi" w:hAnsi="Arial" w:cs="Arial"/>
          <w:bCs/>
          <w:sz w:val="20"/>
          <w:szCs w:val="20"/>
          <w:lang w:eastAsia="en-US"/>
        </w:rPr>
        <w:t xml:space="preserve">razen za splošne stroške </w:t>
      </w:r>
      <w:r w:rsidRPr="00EB0A87">
        <w:rPr>
          <w:rFonts w:ascii="Arial" w:eastAsiaTheme="minorHAnsi" w:hAnsi="Arial" w:cs="Arial"/>
          <w:bCs/>
          <w:sz w:val="20"/>
          <w:szCs w:val="20"/>
          <w:lang w:eastAsia="en-US"/>
        </w:rPr>
        <w:t>pri tem da:</w:t>
      </w:r>
    </w:p>
    <w:p w:rsidR="00EB0A87" w:rsidRPr="00EB0A87" w:rsidRDefault="00EB0A87" w:rsidP="00EB0A87">
      <w:pPr>
        <w:spacing w:line="260" w:lineRule="atLeast"/>
        <w:jc w:val="both"/>
        <w:rPr>
          <w:rFonts w:ascii="Arial" w:eastAsiaTheme="minorHAnsi" w:hAnsi="Arial" w:cs="Arial"/>
          <w:bCs/>
          <w:sz w:val="20"/>
          <w:szCs w:val="20"/>
          <w:lang w:eastAsia="en-US"/>
        </w:rPr>
      </w:pPr>
      <w:r w:rsidRPr="00EB0A87">
        <w:rPr>
          <w:rFonts w:ascii="Arial" w:eastAsiaTheme="minorHAnsi" w:hAnsi="Arial" w:cs="Arial"/>
          <w:bCs/>
          <w:sz w:val="20"/>
          <w:szCs w:val="20"/>
          <w:lang w:eastAsia="en-US"/>
        </w:rPr>
        <w:t>– so ponudbe pridobljene od neodvisnih ponudnikov,</w:t>
      </w:r>
    </w:p>
    <w:p w:rsidR="00EB0A87" w:rsidRPr="00EB0A87" w:rsidRDefault="00511EE3" w:rsidP="00EB0A87">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 vlagatelj izbere najugod</w:t>
      </w:r>
      <w:r w:rsidR="00EB0A87" w:rsidRPr="00EB0A87">
        <w:rPr>
          <w:rFonts w:ascii="Arial" w:eastAsiaTheme="minorHAnsi" w:hAnsi="Arial" w:cs="Arial"/>
          <w:bCs/>
          <w:sz w:val="20"/>
          <w:szCs w:val="20"/>
          <w:lang w:eastAsia="en-US"/>
        </w:rPr>
        <w:t xml:space="preserve">nejšo ponudbo,  </w:t>
      </w:r>
    </w:p>
    <w:p w:rsidR="00EB0A87" w:rsidRDefault="00EB0A87" w:rsidP="00EB0A87">
      <w:pPr>
        <w:spacing w:line="260" w:lineRule="atLeast"/>
        <w:jc w:val="both"/>
        <w:rPr>
          <w:rFonts w:ascii="Arial" w:eastAsiaTheme="minorHAnsi" w:hAnsi="Arial" w:cs="Arial"/>
          <w:bCs/>
          <w:sz w:val="20"/>
          <w:szCs w:val="20"/>
          <w:lang w:eastAsia="en-US"/>
        </w:rPr>
      </w:pPr>
      <w:r w:rsidRPr="00EB0A87">
        <w:rPr>
          <w:rFonts w:ascii="Arial" w:eastAsiaTheme="minorHAnsi" w:hAnsi="Arial" w:cs="Arial"/>
          <w:bCs/>
          <w:sz w:val="20"/>
          <w:szCs w:val="20"/>
          <w:lang w:eastAsia="en-US"/>
        </w:rPr>
        <w:t>– so ponudbe primerljive, ker je upravičenec vsem možnim ponudnikom poslal enako povpraševanje, v katerem je navedel minimalne pogoje, ki jih mora neki izdelek oziroma storitev izp</w:t>
      </w:r>
      <w:r>
        <w:rPr>
          <w:rFonts w:ascii="Arial" w:eastAsiaTheme="minorHAnsi" w:hAnsi="Arial" w:cs="Arial"/>
          <w:bCs/>
          <w:sz w:val="20"/>
          <w:szCs w:val="20"/>
          <w:lang w:eastAsia="en-US"/>
        </w:rPr>
        <w:t xml:space="preserve">olnjevati, da bo lahko izbrana. </w:t>
      </w:r>
      <w:r w:rsidRPr="00EB0A87">
        <w:rPr>
          <w:rFonts w:ascii="Arial" w:eastAsiaTheme="minorHAnsi" w:hAnsi="Arial" w:cs="Arial"/>
          <w:bCs/>
          <w:sz w:val="20"/>
          <w:szCs w:val="20"/>
          <w:lang w:eastAsia="en-US"/>
        </w:rPr>
        <w:t>Če ponudba ne izpolnjuje minimalnih pogojev, ki jih mora neki izdelek oziroma storitev izpolnjevati, je vlagatelj ne sme izbrati;</w:t>
      </w:r>
    </w:p>
    <w:p w:rsidR="00511EE3" w:rsidRDefault="00511EE3" w:rsidP="00EB0A87">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 v</w:t>
      </w:r>
      <w:r w:rsidRPr="006050AE">
        <w:rPr>
          <w:rFonts w:ascii="Arial" w:eastAsiaTheme="minorHAnsi" w:hAnsi="Arial" w:cs="Arial"/>
          <w:bCs/>
          <w:sz w:val="20"/>
          <w:szCs w:val="20"/>
          <w:lang w:eastAsia="en-US"/>
        </w:rPr>
        <w:t>lagatelj predloži ustrezno utemeljitev izbora najugodnejše ponudbe</w:t>
      </w:r>
      <w:r w:rsidR="00381F7C">
        <w:rPr>
          <w:rFonts w:ascii="Arial" w:eastAsiaTheme="minorHAnsi" w:hAnsi="Arial" w:cs="Arial"/>
          <w:bCs/>
          <w:sz w:val="20"/>
          <w:szCs w:val="20"/>
          <w:lang w:eastAsia="en-US"/>
        </w:rPr>
        <w:t xml:space="preserve"> če ni izbral najcenejše ponudbe</w:t>
      </w:r>
      <w:r w:rsidRPr="006050AE">
        <w:rPr>
          <w:rFonts w:ascii="Arial" w:eastAsiaTheme="minorHAnsi" w:hAnsi="Arial" w:cs="Arial"/>
          <w:bCs/>
          <w:sz w:val="20"/>
          <w:szCs w:val="20"/>
          <w:lang w:eastAsia="en-US"/>
        </w:rPr>
        <w:t>.</w:t>
      </w:r>
    </w:p>
    <w:p w:rsidR="00EB0A87" w:rsidRPr="001C27E8" w:rsidRDefault="00EB0A87" w:rsidP="00EB0A87">
      <w:pPr>
        <w:spacing w:line="260" w:lineRule="atLeast"/>
        <w:rPr>
          <w:rFonts w:ascii="Arial" w:eastAsiaTheme="minorHAnsi" w:hAnsi="Arial" w:cs="Arial"/>
          <w:bCs/>
          <w:sz w:val="20"/>
          <w:szCs w:val="20"/>
          <w:lang w:eastAsia="en-US"/>
        </w:rPr>
      </w:pPr>
    </w:p>
    <w:p w:rsidR="00B04EE7" w:rsidRDefault="00B04EE7" w:rsidP="00EB0A87">
      <w:pPr>
        <w:jc w:val="both"/>
        <w:rPr>
          <w:rFonts w:ascii="Arial" w:eastAsiaTheme="minorHAnsi" w:hAnsi="Arial" w:cs="Arial"/>
          <w:sz w:val="20"/>
          <w:szCs w:val="20"/>
        </w:rPr>
      </w:pPr>
      <w:r w:rsidRPr="00EB0A87">
        <w:rPr>
          <w:rFonts w:ascii="Arial" w:eastAsiaTheme="minorHAnsi" w:hAnsi="Arial" w:cs="Arial"/>
          <w:sz w:val="20"/>
          <w:szCs w:val="20"/>
        </w:rPr>
        <w:t xml:space="preserve">Končne ponudbe, na podlagi katerih je vlagatelj sklenil pogodbe ali naročil opremo ali storitve je potrebno priložiti ob vložitvi zahtevka za </w:t>
      </w:r>
      <w:r w:rsidR="00EB0A87" w:rsidRPr="00EB0A87">
        <w:rPr>
          <w:rFonts w:ascii="Arial" w:eastAsiaTheme="minorHAnsi" w:hAnsi="Arial" w:cs="Arial"/>
          <w:sz w:val="20"/>
          <w:szCs w:val="20"/>
        </w:rPr>
        <w:t xml:space="preserve">povračilo </w:t>
      </w:r>
      <w:r w:rsidRPr="00EB0A87">
        <w:rPr>
          <w:rFonts w:ascii="Arial" w:eastAsiaTheme="minorHAnsi" w:hAnsi="Arial" w:cs="Arial"/>
          <w:sz w:val="20"/>
          <w:szCs w:val="20"/>
        </w:rPr>
        <w:t>sredstev, predstaviti v končnem poročilu tako, da je razvidno povpraševanje, prejete ponudbe, odločitev za nakup in utemeljitev izbora. Izvirniki ponudb morajo biti na voljo za revizijo in pregled na kraju samem.</w:t>
      </w:r>
    </w:p>
    <w:p w:rsidR="00832FBA" w:rsidRPr="00EB0A87" w:rsidRDefault="00832FBA" w:rsidP="00EB0A87">
      <w:pPr>
        <w:jc w:val="both"/>
        <w:rPr>
          <w:rFonts w:ascii="Arial" w:eastAsiaTheme="minorHAnsi" w:hAnsi="Arial" w:cs="Arial"/>
          <w:sz w:val="20"/>
          <w:szCs w:val="20"/>
        </w:rPr>
      </w:pPr>
    </w:p>
    <w:p w:rsidR="00832FBA" w:rsidRDefault="00832FBA" w:rsidP="00832FBA">
      <w:pPr>
        <w:spacing w:line="260" w:lineRule="atLeast"/>
        <w:jc w:val="both"/>
        <w:rPr>
          <w:rFonts w:ascii="Arial" w:hAnsi="Arial" w:cs="Arial"/>
          <w:sz w:val="20"/>
          <w:szCs w:val="20"/>
          <w:lang w:eastAsia="en-US"/>
        </w:rPr>
      </w:pPr>
      <w:r w:rsidRPr="002E3138">
        <w:rPr>
          <w:rFonts w:ascii="Arial" w:hAnsi="Arial" w:cs="Arial"/>
          <w:sz w:val="20"/>
          <w:szCs w:val="20"/>
          <w:lang w:eastAsia="en-US"/>
        </w:rPr>
        <w:t>Popis del in opreme mora biti pripravljen tako, da je mogoče pridobiti primerljive ponudbe za izvedbo del ter ugotoviti upravičljive stroške naložbe v skladu s priloženim seznamom upravičljivih stroškov.</w:t>
      </w:r>
    </w:p>
    <w:p w:rsidR="00832FBA" w:rsidRPr="002E3138" w:rsidRDefault="00832FBA" w:rsidP="00832FBA">
      <w:pPr>
        <w:spacing w:line="260" w:lineRule="atLeast"/>
        <w:jc w:val="both"/>
        <w:rPr>
          <w:rFonts w:ascii="Arial" w:hAnsi="Arial" w:cs="Arial"/>
          <w:sz w:val="20"/>
          <w:szCs w:val="20"/>
          <w:lang w:eastAsia="en-US"/>
        </w:rPr>
      </w:pPr>
    </w:p>
    <w:p w:rsidR="00832FBA" w:rsidRDefault="00832FBA" w:rsidP="00832FBA">
      <w:pPr>
        <w:spacing w:line="260" w:lineRule="atLeast"/>
        <w:jc w:val="both"/>
        <w:rPr>
          <w:rFonts w:ascii="Arial" w:hAnsi="Arial" w:cs="Arial"/>
          <w:sz w:val="20"/>
          <w:szCs w:val="20"/>
          <w:lang w:eastAsia="en-US"/>
        </w:rPr>
      </w:pPr>
      <w:r w:rsidRPr="002E3138">
        <w:rPr>
          <w:rFonts w:ascii="Arial" w:hAnsi="Arial" w:cs="Arial"/>
          <w:sz w:val="20"/>
          <w:szCs w:val="20"/>
          <w:lang w:eastAsia="en-US"/>
        </w:rPr>
        <w:t>Če je za naložbo izdano gradbeno dovoljenje, mora biti projektna dokumentacija (gradbeno-tehnična) priložena skladno z le tem.</w:t>
      </w:r>
    </w:p>
    <w:p w:rsidR="00AB0351" w:rsidRPr="002E3138" w:rsidRDefault="00AB0351" w:rsidP="00832FBA">
      <w:pPr>
        <w:spacing w:line="260" w:lineRule="atLeast"/>
        <w:jc w:val="both"/>
        <w:rPr>
          <w:rFonts w:ascii="Arial" w:hAnsi="Arial" w:cs="Arial"/>
          <w:sz w:val="20"/>
          <w:szCs w:val="20"/>
          <w:lang w:eastAsia="en-US"/>
        </w:rPr>
      </w:pPr>
    </w:p>
    <w:p w:rsidR="00564306" w:rsidRDefault="00AB0351" w:rsidP="00564306">
      <w:pPr>
        <w:rPr>
          <w:rFonts w:ascii="Arial" w:hAnsi="Arial" w:cs="Arial"/>
          <w:sz w:val="20"/>
          <w:szCs w:val="20"/>
        </w:rPr>
      </w:pPr>
      <w:r w:rsidRPr="008B2720">
        <w:rPr>
          <w:rFonts w:ascii="Arial" w:hAnsi="Arial" w:cs="Arial"/>
          <w:sz w:val="20"/>
          <w:szCs w:val="20"/>
          <w:lang w:eastAsia="en-US"/>
        </w:rPr>
        <w:t>(Predračuni) – dodati v primeru nakupa opreme</w:t>
      </w:r>
      <w:r w:rsidR="00564306">
        <w:rPr>
          <w:rFonts w:ascii="Arial" w:hAnsi="Arial" w:cs="Arial"/>
          <w:sz w:val="20"/>
          <w:szCs w:val="20"/>
          <w:lang w:eastAsia="en-US"/>
        </w:rPr>
        <w:t>.</w:t>
      </w:r>
      <w:r w:rsidR="00564306" w:rsidRPr="00564306">
        <w:rPr>
          <w:rFonts w:ascii="Arial" w:hAnsi="Arial" w:cs="Arial"/>
          <w:sz w:val="20"/>
          <w:szCs w:val="20"/>
        </w:rPr>
        <w:t xml:space="preserve"> </w:t>
      </w:r>
      <w:r w:rsidR="00564306" w:rsidRPr="008B2720">
        <w:rPr>
          <w:rFonts w:ascii="Arial" w:hAnsi="Arial" w:cs="Arial"/>
          <w:sz w:val="20"/>
          <w:szCs w:val="20"/>
        </w:rPr>
        <w:t>Priložiti le v primeru, če določena oprema ni zajeta v projektantskem predračunu.</w:t>
      </w:r>
    </w:p>
    <w:p w:rsidR="00832FBA" w:rsidRPr="001C27E8" w:rsidRDefault="00832FBA" w:rsidP="00B04EE7">
      <w:pPr>
        <w:spacing w:line="260" w:lineRule="atLeast"/>
        <w:jc w:val="both"/>
        <w:rPr>
          <w:rFonts w:ascii="Arial" w:eastAsiaTheme="minorHAnsi" w:hAnsi="Arial" w:cs="Arial"/>
          <w:bCs/>
          <w:sz w:val="20"/>
          <w:szCs w:val="20"/>
          <w:lang w:eastAsia="en-US"/>
        </w:rPr>
      </w:pPr>
    </w:p>
    <w:p w:rsidR="001D3931" w:rsidRDefault="00EA123E"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D8</w:t>
      </w:r>
      <w:r w:rsidR="00B04EE7" w:rsidRPr="001C27E8">
        <w:rPr>
          <w:rFonts w:ascii="Arial" w:eastAsiaTheme="minorHAnsi" w:hAnsi="Arial" w:cs="Arial"/>
          <w:b/>
          <w:bCs/>
          <w:sz w:val="20"/>
          <w:szCs w:val="20"/>
          <w:lang w:eastAsia="en-US"/>
        </w:rPr>
        <w:t>.3. Računi in predračuni za splošne stroške,</w:t>
      </w:r>
      <w:r w:rsidR="00832FBA">
        <w:rPr>
          <w:rFonts w:ascii="Arial" w:eastAsiaTheme="minorHAnsi" w:hAnsi="Arial" w:cs="Arial"/>
          <w:b/>
          <w:bCs/>
          <w:sz w:val="20"/>
          <w:szCs w:val="20"/>
          <w:lang w:eastAsia="en-US"/>
        </w:rPr>
        <w:t xml:space="preserve"> </w:t>
      </w:r>
      <w:r w:rsidR="00B04EE7" w:rsidRPr="001C27E8">
        <w:rPr>
          <w:rFonts w:ascii="Arial" w:eastAsiaTheme="minorHAnsi" w:hAnsi="Arial" w:cs="Arial"/>
          <w:b/>
          <w:bCs/>
          <w:sz w:val="20"/>
          <w:szCs w:val="20"/>
          <w:lang w:eastAsia="en-US"/>
        </w:rPr>
        <w:t>če jih vlagatelj uveljavlja</w:t>
      </w:r>
    </w:p>
    <w:p w:rsidR="00B04EE7" w:rsidRPr="001C27E8" w:rsidRDefault="00B04EE7" w:rsidP="00B04EE7">
      <w:pPr>
        <w:spacing w:line="260" w:lineRule="atLeast"/>
        <w:jc w:val="both"/>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t xml:space="preserve"> </w:t>
      </w:r>
    </w:p>
    <w:p w:rsidR="00A8264A" w:rsidRPr="001D3931" w:rsidRDefault="00A8264A" w:rsidP="00A8264A">
      <w:pPr>
        <w:spacing w:line="260" w:lineRule="atLeast"/>
        <w:jc w:val="both"/>
        <w:rPr>
          <w:rFonts w:ascii="Arial" w:hAnsi="Arial"/>
          <w:sz w:val="20"/>
          <w:szCs w:val="20"/>
          <w:lang w:eastAsia="en-US"/>
        </w:rPr>
      </w:pPr>
      <w:r w:rsidRPr="001D3931">
        <w:rPr>
          <w:rFonts w:ascii="Arial" w:hAnsi="Arial"/>
          <w:sz w:val="20"/>
          <w:szCs w:val="20"/>
          <w:lang w:eastAsia="en-US"/>
        </w:rPr>
        <w:t>Splošni stroški, so neposredno povezani s pripravo in izvedbo operacije ter nakup zemljišča nastali od 1. 1. 2014 dalje. Računi in predračuni se morajo glasiti na vlagatelja/upravičenca</w:t>
      </w:r>
      <w:r w:rsidR="002F67F7">
        <w:rPr>
          <w:rFonts w:ascii="Arial" w:hAnsi="Arial"/>
          <w:sz w:val="20"/>
          <w:szCs w:val="20"/>
          <w:lang w:eastAsia="en-US"/>
        </w:rPr>
        <w:t xml:space="preserve"> razen v primerih ko to ni izvedljivo</w:t>
      </w:r>
      <w:r w:rsidR="00B97805" w:rsidRPr="00B97805">
        <w:rPr>
          <w:rFonts w:cs="Arial"/>
          <w:szCs w:val="20"/>
        </w:rPr>
        <w:t xml:space="preserve"> </w:t>
      </w:r>
      <w:r w:rsidR="00B97805" w:rsidRPr="00B97805">
        <w:rPr>
          <w:rFonts w:ascii="Arial" w:hAnsi="Arial"/>
          <w:sz w:val="20"/>
          <w:szCs w:val="20"/>
          <w:lang w:eastAsia="en-US"/>
        </w:rPr>
        <w:t>Če se računi, predračuni ali druga nakazila ne glasijo na vlagatelja, mora vlagatelj obrazložiti stanje ter priložiti ustrezna dokazila</w:t>
      </w:r>
      <w:r w:rsidR="00B97805">
        <w:rPr>
          <w:rFonts w:ascii="Arial" w:hAnsi="Arial"/>
          <w:sz w:val="20"/>
          <w:szCs w:val="20"/>
          <w:lang w:eastAsia="en-US"/>
        </w:rPr>
        <w:t>.</w:t>
      </w:r>
    </w:p>
    <w:p w:rsidR="001D3931" w:rsidRPr="00A8264A" w:rsidRDefault="001D3931" w:rsidP="00A8264A">
      <w:pPr>
        <w:spacing w:line="260" w:lineRule="atLeast"/>
        <w:jc w:val="both"/>
        <w:rPr>
          <w:rFonts w:ascii="Arial" w:hAnsi="Arial"/>
          <w:sz w:val="22"/>
          <w:szCs w:val="22"/>
          <w:lang w:eastAsia="en-US"/>
        </w:rPr>
      </w:pPr>
    </w:p>
    <w:p w:rsidR="00832FBA" w:rsidRPr="00D9329F" w:rsidRDefault="00EA123E" w:rsidP="00832FBA">
      <w:pPr>
        <w:spacing w:after="120" w:line="260" w:lineRule="atLeast"/>
        <w:jc w:val="both"/>
        <w:rPr>
          <w:rFonts w:ascii="Arial" w:hAnsi="Arial" w:cs="Arial"/>
          <w:b/>
          <w:sz w:val="20"/>
          <w:szCs w:val="20"/>
          <w:lang w:eastAsia="en-US"/>
        </w:rPr>
      </w:pPr>
      <w:r>
        <w:rPr>
          <w:rFonts w:ascii="Arial" w:hAnsi="Arial" w:cs="Arial"/>
          <w:b/>
          <w:sz w:val="20"/>
          <w:szCs w:val="20"/>
          <w:lang w:eastAsia="en-US"/>
        </w:rPr>
        <w:t>D8</w:t>
      </w:r>
      <w:r w:rsidR="00832FBA" w:rsidRPr="00D9329F">
        <w:rPr>
          <w:rFonts w:ascii="Arial" w:hAnsi="Arial" w:cs="Arial"/>
          <w:b/>
          <w:sz w:val="20"/>
          <w:szCs w:val="20"/>
          <w:lang w:eastAsia="en-US"/>
        </w:rPr>
        <w:t xml:space="preserve">.4 </w:t>
      </w:r>
      <w:r w:rsidR="00D9329F">
        <w:rPr>
          <w:rFonts w:ascii="Arial" w:hAnsi="Arial" w:cs="Arial"/>
          <w:b/>
          <w:sz w:val="20"/>
          <w:szCs w:val="20"/>
          <w:lang w:eastAsia="en-US"/>
        </w:rPr>
        <w:t>V</w:t>
      </w:r>
      <w:r w:rsidR="00D9329F" w:rsidRPr="00D9329F">
        <w:rPr>
          <w:rFonts w:ascii="Arial" w:hAnsi="Arial" w:cs="Arial"/>
          <w:b/>
          <w:sz w:val="20"/>
          <w:szCs w:val="20"/>
          <w:lang w:eastAsia="en-US"/>
        </w:rPr>
        <w:t xml:space="preserve"> primeru nakupa nepremičnin morajo biti vlogi priloženi naslednji dokumenti: </w:t>
      </w:r>
    </w:p>
    <w:p w:rsidR="00AB0351" w:rsidRPr="008D5377" w:rsidRDefault="00AB0351" w:rsidP="00AB0351">
      <w:pPr>
        <w:spacing w:after="120" w:line="260" w:lineRule="atLeast"/>
        <w:jc w:val="both"/>
        <w:rPr>
          <w:rFonts w:ascii="Arial" w:hAnsi="Arial" w:cs="Arial"/>
          <w:sz w:val="20"/>
          <w:szCs w:val="20"/>
          <w:lang w:eastAsia="en-US"/>
        </w:rPr>
      </w:pPr>
      <w:r w:rsidRPr="00564306">
        <w:rPr>
          <w:rFonts w:ascii="Arial" w:hAnsi="Arial" w:cs="Arial"/>
          <w:sz w:val="20"/>
          <w:szCs w:val="20"/>
          <w:lang w:eastAsia="en-US"/>
        </w:rPr>
        <w:t>V primeru nakupa nepremičnin mora biti vlogi priložen</w:t>
      </w:r>
      <w:r w:rsidR="001D3931">
        <w:rPr>
          <w:rFonts w:ascii="Arial" w:hAnsi="Arial" w:cs="Arial"/>
          <w:sz w:val="20"/>
          <w:szCs w:val="20"/>
          <w:lang w:eastAsia="en-US"/>
        </w:rPr>
        <w:t xml:space="preserve"> </w:t>
      </w:r>
      <w:r w:rsidRPr="00564306">
        <w:rPr>
          <w:rFonts w:ascii="Arial" w:hAnsi="Arial" w:cs="Arial"/>
          <w:sz w:val="20"/>
          <w:szCs w:val="20"/>
          <w:lang w:eastAsia="en-US"/>
        </w:rPr>
        <w:t xml:space="preserve">naslednji dokument: </w:t>
      </w:r>
    </w:p>
    <w:p w:rsidR="00AB0351" w:rsidRPr="008D5377" w:rsidRDefault="00AB0351" w:rsidP="00A33C99">
      <w:pPr>
        <w:numPr>
          <w:ilvl w:val="0"/>
          <w:numId w:val="6"/>
        </w:numPr>
        <w:spacing w:after="120" w:line="260" w:lineRule="atLeast"/>
        <w:jc w:val="both"/>
        <w:rPr>
          <w:rFonts w:ascii="Arial" w:hAnsi="Arial" w:cs="Arial"/>
          <w:sz w:val="20"/>
          <w:szCs w:val="20"/>
          <w:lang w:eastAsia="en-US"/>
        </w:rPr>
      </w:pPr>
      <w:r w:rsidRPr="008D5377">
        <w:rPr>
          <w:rFonts w:ascii="Arial" w:hAnsi="Arial" w:cs="Arial"/>
          <w:color w:val="000000"/>
          <w:sz w:val="20"/>
          <w:szCs w:val="20"/>
        </w:rPr>
        <w:t>cenitvena vrednost nepremičnine evidentirana v skladu s predpisi, ki urejajo množično vrednotenje nepremičnin</w:t>
      </w:r>
      <w:r w:rsidR="001D3931">
        <w:rPr>
          <w:rFonts w:ascii="Arial" w:hAnsi="Arial" w:cs="Arial"/>
          <w:color w:val="000000"/>
          <w:sz w:val="20"/>
          <w:szCs w:val="20"/>
        </w:rPr>
        <w:t>.</w:t>
      </w:r>
    </w:p>
    <w:p w:rsidR="00B04EE7" w:rsidRPr="001C27E8" w:rsidRDefault="00B04EE7" w:rsidP="00B04EE7">
      <w:pPr>
        <w:spacing w:line="260" w:lineRule="atLeast"/>
        <w:jc w:val="both"/>
        <w:rPr>
          <w:rFonts w:ascii="Arial" w:eastAsiaTheme="minorHAnsi" w:hAnsi="Arial" w:cs="Arial"/>
          <w:b/>
          <w:bCs/>
          <w:sz w:val="20"/>
          <w:szCs w:val="20"/>
          <w:lang w:eastAsia="en-US"/>
        </w:rPr>
      </w:pPr>
    </w:p>
    <w:p w:rsidR="00B04EE7" w:rsidRPr="001C27E8" w:rsidRDefault="008B2720" w:rsidP="00065CB6">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lastRenderedPageBreak/>
        <w:t xml:space="preserve">Navodilo: </w:t>
      </w:r>
      <w:r w:rsidRPr="001C27E8">
        <w:rPr>
          <w:rFonts w:ascii="Arial" w:eastAsiaTheme="minorHAnsi" w:hAnsi="Arial" w:cs="Arial"/>
          <w:b/>
          <w:bCs/>
          <w:sz w:val="20"/>
          <w:szCs w:val="20"/>
          <w:lang w:eastAsia="en-US"/>
        </w:rPr>
        <w:t xml:space="preserve"> za to stranjo priložite zahtevana dokazila</w:t>
      </w:r>
      <w:r w:rsidR="00B04EE7" w:rsidRPr="001C27E8">
        <w:rPr>
          <w:rFonts w:ascii="Arial" w:eastAsiaTheme="minorHAnsi" w:hAnsi="Arial" w:cs="Arial"/>
          <w:b/>
          <w:bCs/>
          <w:sz w:val="20"/>
          <w:szCs w:val="20"/>
          <w:lang w:eastAsia="en-US"/>
        </w:rPr>
        <w:br w:type="page"/>
      </w: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ED6C9C" w:rsidRPr="001C27E8" w:rsidRDefault="000A25A3" w:rsidP="00BF3237">
      <w:pPr>
        <w:outlineLvl w:val="0"/>
        <w:rPr>
          <w:rFonts w:ascii="Arial" w:hAnsi="Arial" w:cs="Arial"/>
          <w:b/>
          <w:bCs/>
          <w:sz w:val="20"/>
          <w:szCs w:val="20"/>
        </w:rPr>
      </w:pPr>
      <w:r>
        <w:rPr>
          <w:rFonts w:ascii="Arial" w:hAnsi="Arial" w:cs="Arial"/>
          <w:b/>
          <w:bCs/>
          <w:sz w:val="20"/>
          <w:szCs w:val="20"/>
        </w:rPr>
        <w:t>Dokazilo 9</w:t>
      </w:r>
      <w:r w:rsidR="00B04EE7" w:rsidRPr="001C27E8">
        <w:rPr>
          <w:rFonts w:ascii="Arial" w:hAnsi="Arial" w:cs="Arial"/>
          <w:b/>
          <w:bCs/>
          <w:sz w:val="20"/>
          <w:szCs w:val="20"/>
        </w:rPr>
        <w:t>:</w:t>
      </w:r>
      <w:r w:rsidR="00ED6C9C" w:rsidRPr="001C27E8">
        <w:rPr>
          <w:rFonts w:ascii="Arial" w:hAnsi="Arial" w:cs="Arial"/>
          <w:b/>
          <w:bCs/>
          <w:sz w:val="20"/>
          <w:szCs w:val="20"/>
        </w:rPr>
        <w:t xml:space="preserve"> </w:t>
      </w:r>
      <w:r w:rsidR="004E4F1E">
        <w:rPr>
          <w:rFonts w:ascii="Arial" w:hAnsi="Arial" w:cs="Arial"/>
          <w:b/>
          <w:bCs/>
          <w:sz w:val="20"/>
          <w:szCs w:val="20"/>
        </w:rPr>
        <w:t>DOKAZILO O ODOBRITVI OBRATA PREDELAVE</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4A7AA5" w:rsidRPr="001C27E8" w:rsidRDefault="004A7AA5" w:rsidP="00B25C4A">
      <w:pPr>
        <w:spacing w:after="200" w:line="276" w:lineRule="auto"/>
        <w:jc w:val="both"/>
        <w:rPr>
          <w:rFonts w:ascii="Arial" w:eastAsiaTheme="minorHAnsi" w:hAnsi="Arial" w:cs="Arial"/>
          <w:b/>
          <w:bCs/>
          <w:sz w:val="20"/>
          <w:szCs w:val="20"/>
          <w:lang w:eastAsia="en-US"/>
        </w:rPr>
      </w:pPr>
    </w:p>
    <w:p w:rsidR="00ED6C9C" w:rsidRPr="001C27E8" w:rsidRDefault="003F6F6D" w:rsidP="00ED6C9C">
      <w:pPr>
        <w:suppressAutoHyphens/>
        <w:spacing w:line="260" w:lineRule="atLeast"/>
        <w:ind w:right="-7"/>
        <w:contextualSpacing/>
        <w:jc w:val="both"/>
        <w:rPr>
          <w:rFonts w:ascii="Arial" w:hAnsi="Arial" w:cs="Arial"/>
          <w:sz w:val="20"/>
          <w:szCs w:val="20"/>
        </w:rPr>
      </w:pPr>
      <w:r>
        <w:rPr>
          <w:rFonts w:ascii="Arial" w:hAnsi="Arial" w:cs="Arial"/>
          <w:sz w:val="20"/>
          <w:szCs w:val="20"/>
        </w:rPr>
        <w:t>Obrat predelave</w:t>
      </w:r>
      <w:r w:rsidR="00ED6C9C" w:rsidRPr="001C27E8">
        <w:rPr>
          <w:rFonts w:ascii="Arial" w:hAnsi="Arial" w:cs="Arial"/>
          <w:sz w:val="20"/>
          <w:szCs w:val="20"/>
        </w:rPr>
        <w:t>, ki je predmet naložbe, ima status odobren</w:t>
      </w:r>
      <w:r>
        <w:rPr>
          <w:rFonts w:ascii="Arial" w:hAnsi="Arial" w:cs="Arial"/>
          <w:sz w:val="20"/>
          <w:szCs w:val="20"/>
        </w:rPr>
        <w:t>ega obrata predelave</w:t>
      </w:r>
      <w:r w:rsidR="00ED6C9C" w:rsidRPr="001C27E8">
        <w:rPr>
          <w:rFonts w:ascii="Arial" w:hAnsi="Arial" w:cs="Arial"/>
          <w:sz w:val="20"/>
          <w:szCs w:val="20"/>
        </w:rPr>
        <w:t xml:space="preserve"> pri UVHVVR, razen novogradenj, za katere se pridobi status</w:t>
      </w:r>
      <w:r w:rsidR="001D3BEC">
        <w:rPr>
          <w:rFonts w:ascii="Arial" w:hAnsi="Arial" w:cs="Arial"/>
          <w:sz w:val="20"/>
          <w:szCs w:val="20"/>
        </w:rPr>
        <w:t>/dokazilo</w:t>
      </w:r>
      <w:r w:rsidR="00ED6C9C" w:rsidRPr="001C27E8">
        <w:rPr>
          <w:rFonts w:ascii="Arial" w:hAnsi="Arial" w:cs="Arial"/>
          <w:sz w:val="20"/>
          <w:szCs w:val="20"/>
        </w:rPr>
        <w:t xml:space="preserve"> </w:t>
      </w:r>
      <w:r>
        <w:rPr>
          <w:rFonts w:ascii="Arial" w:hAnsi="Arial" w:cs="Arial"/>
          <w:sz w:val="20"/>
          <w:szCs w:val="20"/>
        </w:rPr>
        <w:t>odobrenega obrata</w:t>
      </w:r>
      <w:r w:rsidR="00ED6C9C" w:rsidRPr="001C27E8">
        <w:rPr>
          <w:rFonts w:ascii="Arial" w:hAnsi="Arial" w:cs="Arial"/>
          <w:sz w:val="20"/>
          <w:szCs w:val="20"/>
        </w:rPr>
        <w:t xml:space="preserve"> </w:t>
      </w:r>
      <w:r>
        <w:rPr>
          <w:rFonts w:ascii="Arial" w:hAnsi="Arial" w:cs="Arial"/>
          <w:sz w:val="20"/>
          <w:szCs w:val="20"/>
        </w:rPr>
        <w:t>predelave</w:t>
      </w:r>
      <w:r w:rsidR="00E1105B" w:rsidRPr="001C27E8">
        <w:rPr>
          <w:rFonts w:ascii="Arial" w:hAnsi="Arial" w:cs="Arial"/>
          <w:sz w:val="20"/>
          <w:szCs w:val="20"/>
        </w:rPr>
        <w:t xml:space="preserve"> pred zaključkom naložbe.</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976C42" w:rsidRPr="001C27E8" w:rsidRDefault="00976C42" w:rsidP="00976C4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4A7AA5" w:rsidRPr="001C27E8" w:rsidRDefault="004A7AA5" w:rsidP="00B25C4A">
      <w:pPr>
        <w:spacing w:after="200" w:line="276" w:lineRule="auto"/>
        <w:jc w:val="both"/>
        <w:rPr>
          <w:rFonts w:ascii="Arial" w:eastAsiaTheme="minorHAnsi" w:hAnsi="Arial" w:cs="Arial"/>
          <w:b/>
          <w:bCs/>
          <w:sz w:val="20"/>
          <w:szCs w:val="20"/>
          <w:lang w:eastAsia="en-US"/>
        </w:rPr>
      </w:pPr>
    </w:p>
    <w:p w:rsidR="004A7AA5" w:rsidRPr="001C27E8" w:rsidRDefault="004A7AA5" w:rsidP="00B25C4A">
      <w:pPr>
        <w:spacing w:after="200" w:line="276" w:lineRule="auto"/>
        <w:jc w:val="both"/>
        <w:rPr>
          <w:rFonts w:ascii="Arial" w:eastAsiaTheme="minorHAnsi" w:hAnsi="Arial" w:cs="Arial"/>
          <w:b/>
          <w:bCs/>
          <w:sz w:val="20"/>
          <w:szCs w:val="20"/>
          <w:lang w:eastAsia="en-US"/>
        </w:rPr>
      </w:pPr>
    </w:p>
    <w:p w:rsidR="005C287D" w:rsidRPr="001C27E8" w:rsidRDefault="005C287D">
      <w:pPr>
        <w:rPr>
          <w:rFonts w:ascii="Arial" w:hAnsi="Arial" w:cs="Arial"/>
          <w:b/>
          <w:bCs/>
          <w:sz w:val="20"/>
          <w:szCs w:val="20"/>
        </w:rPr>
      </w:pPr>
      <w:r w:rsidRPr="001C27E8">
        <w:rPr>
          <w:rFonts w:ascii="Arial" w:hAnsi="Arial" w:cs="Arial"/>
          <w:b/>
          <w:bCs/>
          <w:sz w:val="20"/>
          <w:szCs w:val="20"/>
        </w:rPr>
        <w:br w:type="page"/>
      </w:r>
    </w:p>
    <w:p w:rsidR="00B25C4A" w:rsidRPr="001C27E8" w:rsidRDefault="004E4F1E" w:rsidP="00E1105B">
      <w:pPr>
        <w:outlineLvl w:val="0"/>
        <w:rPr>
          <w:rFonts w:ascii="Arial" w:hAnsi="Arial" w:cs="Arial"/>
          <w:b/>
          <w:bCs/>
          <w:sz w:val="20"/>
          <w:szCs w:val="20"/>
        </w:rPr>
      </w:pPr>
      <w:r>
        <w:rPr>
          <w:rFonts w:ascii="Arial" w:hAnsi="Arial" w:cs="Arial"/>
          <w:b/>
          <w:bCs/>
          <w:sz w:val="20"/>
          <w:szCs w:val="20"/>
        </w:rPr>
        <w:lastRenderedPageBreak/>
        <w:t>Dokazilo 10</w:t>
      </w:r>
      <w:r w:rsidR="00B04EE7" w:rsidRPr="001C27E8">
        <w:rPr>
          <w:rFonts w:ascii="Arial" w:hAnsi="Arial" w:cs="Arial"/>
          <w:b/>
          <w:bCs/>
          <w:sz w:val="20"/>
          <w:szCs w:val="20"/>
        </w:rPr>
        <w:t>:</w:t>
      </w:r>
      <w:r w:rsidR="00B25C4A" w:rsidRPr="001C27E8">
        <w:rPr>
          <w:rFonts w:ascii="Arial" w:hAnsi="Arial" w:cs="Arial"/>
          <w:b/>
          <w:bCs/>
          <w:sz w:val="20"/>
          <w:szCs w:val="20"/>
        </w:rPr>
        <w:t xml:space="preserve"> </w:t>
      </w:r>
      <w:r w:rsidR="005C287D" w:rsidRPr="001C27E8">
        <w:rPr>
          <w:rFonts w:ascii="Arial" w:hAnsi="Arial" w:cs="Arial"/>
          <w:b/>
          <w:bCs/>
          <w:sz w:val="20"/>
          <w:szCs w:val="20"/>
        </w:rPr>
        <w:t>VPLIV NALOŽBE NA OKOLJE</w:t>
      </w:r>
      <w:r w:rsidR="006C0843">
        <w:rPr>
          <w:rFonts w:ascii="Arial" w:hAnsi="Arial" w:cs="Arial"/>
          <w:b/>
          <w:bCs/>
          <w:sz w:val="20"/>
          <w:szCs w:val="20"/>
        </w:rPr>
        <w:t xml:space="preserve"> IN NARAVO</w:t>
      </w:r>
    </w:p>
    <w:p w:rsidR="00E1105B" w:rsidRPr="001C27E8" w:rsidRDefault="00E1105B" w:rsidP="00B25C4A">
      <w:pPr>
        <w:jc w:val="both"/>
        <w:rPr>
          <w:rFonts w:ascii="Arial" w:hAnsi="Arial" w:cs="Arial"/>
          <w:sz w:val="20"/>
          <w:szCs w:val="20"/>
        </w:rPr>
      </w:pPr>
    </w:p>
    <w:p w:rsidR="00B25C4A" w:rsidRPr="001C27E8" w:rsidRDefault="00B25C4A" w:rsidP="00B25C4A">
      <w:pPr>
        <w:jc w:val="both"/>
        <w:rPr>
          <w:rFonts w:ascii="Arial" w:hAnsi="Arial" w:cs="Arial"/>
          <w:sz w:val="20"/>
          <w:szCs w:val="20"/>
        </w:rPr>
      </w:pPr>
      <w:r w:rsidRPr="001C27E8">
        <w:rPr>
          <w:rFonts w:ascii="Arial" w:hAnsi="Arial" w:cs="Arial"/>
          <w:sz w:val="20"/>
          <w:szCs w:val="20"/>
        </w:rPr>
        <w:t xml:space="preserve">Vlagatelj k vlogi na javni razpis priloži: </w:t>
      </w:r>
    </w:p>
    <w:p w:rsidR="00B25C4A" w:rsidRPr="001C27E8" w:rsidRDefault="00B25C4A" w:rsidP="00B25C4A">
      <w:pPr>
        <w:spacing w:line="260" w:lineRule="atLeast"/>
        <w:ind w:left="709" w:hanging="709"/>
        <w:jc w:val="both"/>
        <w:rPr>
          <w:rFonts w:ascii="Arial" w:eastAsiaTheme="minorHAnsi" w:hAnsi="Arial" w:cs="Arial"/>
          <w:b/>
          <w:bCs/>
          <w:sz w:val="20"/>
          <w:szCs w:val="20"/>
          <w:lang w:eastAsia="en-US"/>
        </w:rPr>
      </w:pPr>
    </w:p>
    <w:p w:rsidR="00B25C4A" w:rsidRPr="001C27E8" w:rsidRDefault="006C0843" w:rsidP="00B25C4A">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D10</w:t>
      </w:r>
      <w:r w:rsidR="004A7AA5" w:rsidRPr="001C27E8">
        <w:rPr>
          <w:rFonts w:ascii="Arial" w:eastAsiaTheme="minorHAnsi" w:hAnsi="Arial" w:cs="Arial"/>
          <w:b/>
          <w:bCs/>
          <w:sz w:val="20"/>
          <w:szCs w:val="20"/>
          <w:lang w:eastAsia="en-US"/>
        </w:rPr>
        <w:t>.</w:t>
      </w:r>
      <w:r w:rsidR="00B25C4A" w:rsidRPr="001C27E8">
        <w:rPr>
          <w:rFonts w:ascii="Arial" w:eastAsiaTheme="minorHAnsi" w:hAnsi="Arial" w:cs="Arial"/>
          <w:b/>
          <w:bCs/>
          <w:sz w:val="20"/>
          <w:szCs w:val="20"/>
          <w:lang w:eastAsia="en-US"/>
        </w:rPr>
        <w:t>1 Okoljevarstven</w:t>
      </w:r>
      <w:r w:rsidR="00E1105B" w:rsidRPr="001C27E8">
        <w:rPr>
          <w:rFonts w:ascii="Arial" w:eastAsiaTheme="minorHAnsi" w:hAnsi="Arial" w:cs="Arial"/>
          <w:b/>
          <w:bCs/>
          <w:sz w:val="20"/>
          <w:szCs w:val="20"/>
          <w:lang w:eastAsia="en-US"/>
        </w:rPr>
        <w:t xml:space="preserve">o </w:t>
      </w:r>
      <w:r w:rsidR="00B25C4A" w:rsidRPr="001C27E8">
        <w:rPr>
          <w:rFonts w:ascii="Arial" w:eastAsiaTheme="minorHAnsi" w:hAnsi="Arial" w:cs="Arial"/>
          <w:b/>
          <w:bCs/>
          <w:sz w:val="20"/>
          <w:szCs w:val="20"/>
          <w:lang w:eastAsia="en-US"/>
        </w:rPr>
        <w:t xml:space="preserve">soglasje ali  </w:t>
      </w:r>
    </w:p>
    <w:p w:rsidR="00B25C4A" w:rsidRPr="001C27E8" w:rsidRDefault="00B25C4A" w:rsidP="00B25C4A">
      <w:pPr>
        <w:spacing w:line="276" w:lineRule="auto"/>
        <w:ind w:left="709"/>
        <w:jc w:val="both"/>
        <w:rPr>
          <w:rFonts w:ascii="Arial" w:eastAsiaTheme="minorHAnsi" w:hAnsi="Arial" w:cs="Arial"/>
          <w:sz w:val="20"/>
          <w:szCs w:val="20"/>
          <w:lang w:eastAsia="en-US"/>
        </w:rPr>
      </w:pPr>
    </w:p>
    <w:p w:rsidR="00B25C4A" w:rsidRPr="001C27E8" w:rsidRDefault="00B25C4A" w:rsidP="00B25C4A">
      <w:pPr>
        <w:spacing w:line="276" w:lineRule="auto"/>
        <w:jc w:val="both"/>
        <w:rPr>
          <w:rFonts w:ascii="Arial" w:eastAsiaTheme="minorHAnsi" w:hAnsi="Arial" w:cs="Arial"/>
          <w:sz w:val="20"/>
          <w:szCs w:val="20"/>
          <w:lang w:eastAsia="en-US"/>
        </w:rPr>
      </w:pPr>
    </w:p>
    <w:p w:rsidR="00B25C4A" w:rsidRPr="001C27E8" w:rsidRDefault="006C0843" w:rsidP="00B25C4A">
      <w:pPr>
        <w:spacing w:line="260" w:lineRule="atLeast"/>
        <w:ind w:left="709" w:hanging="709"/>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D10</w:t>
      </w:r>
      <w:r w:rsidR="00B25C4A" w:rsidRPr="001C27E8">
        <w:rPr>
          <w:rFonts w:ascii="Arial" w:eastAsiaTheme="minorHAnsi" w:hAnsi="Arial" w:cs="Arial"/>
          <w:b/>
          <w:bCs/>
          <w:sz w:val="20"/>
          <w:szCs w:val="20"/>
          <w:lang w:eastAsia="en-US"/>
        </w:rPr>
        <w:t xml:space="preserve">.2  Sklep, da postopek presoje vplivov na okolje ni potreben. </w:t>
      </w:r>
    </w:p>
    <w:p w:rsidR="00B25C4A" w:rsidRPr="001C27E8" w:rsidRDefault="00B25C4A" w:rsidP="00B25C4A">
      <w:pPr>
        <w:spacing w:line="260" w:lineRule="atLeast"/>
        <w:ind w:left="709" w:hanging="709"/>
        <w:jc w:val="both"/>
        <w:rPr>
          <w:rFonts w:ascii="Arial" w:eastAsiaTheme="minorHAnsi" w:hAnsi="Arial" w:cs="Arial"/>
          <w:sz w:val="20"/>
          <w:szCs w:val="20"/>
          <w:lang w:eastAsia="en-US"/>
        </w:rPr>
      </w:pPr>
    </w:p>
    <w:p w:rsidR="00B25C4A" w:rsidRPr="001C27E8" w:rsidRDefault="00B25C4A" w:rsidP="00B25C4A">
      <w:pPr>
        <w:spacing w:line="276" w:lineRule="auto"/>
        <w:ind w:left="709"/>
        <w:jc w:val="both"/>
        <w:rPr>
          <w:rFonts w:ascii="Arial" w:eastAsiaTheme="minorHAnsi" w:hAnsi="Arial" w:cs="Arial"/>
          <w:sz w:val="20"/>
          <w:szCs w:val="20"/>
          <w:lang w:eastAsia="en-US"/>
        </w:rPr>
      </w:pPr>
    </w:p>
    <w:p w:rsidR="00B25C4A" w:rsidRPr="001C27E8" w:rsidRDefault="006C0843" w:rsidP="00B25C4A">
      <w:pPr>
        <w:spacing w:line="276" w:lineRule="auto"/>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D10</w:t>
      </w:r>
      <w:r w:rsidR="00B25C4A" w:rsidRPr="001C27E8">
        <w:rPr>
          <w:rFonts w:ascii="Arial" w:eastAsiaTheme="minorHAnsi" w:hAnsi="Arial" w:cs="Arial"/>
          <w:b/>
          <w:bCs/>
          <w:sz w:val="20"/>
          <w:szCs w:val="20"/>
          <w:lang w:eastAsia="en-US"/>
        </w:rPr>
        <w:t>.3  Če vl</w:t>
      </w:r>
      <w:r>
        <w:rPr>
          <w:rFonts w:ascii="Arial" w:eastAsiaTheme="minorHAnsi" w:hAnsi="Arial" w:cs="Arial"/>
          <w:b/>
          <w:bCs/>
          <w:sz w:val="20"/>
          <w:szCs w:val="20"/>
          <w:lang w:eastAsia="en-US"/>
        </w:rPr>
        <w:t>agatelj ne predloži dokazil D10.1 ali D10</w:t>
      </w:r>
      <w:r w:rsidR="00B25C4A" w:rsidRPr="001C27E8">
        <w:rPr>
          <w:rFonts w:ascii="Arial" w:eastAsiaTheme="minorHAnsi" w:hAnsi="Arial" w:cs="Arial"/>
          <w:b/>
          <w:bCs/>
          <w:sz w:val="20"/>
          <w:szCs w:val="20"/>
          <w:lang w:eastAsia="en-US"/>
        </w:rPr>
        <w:t>.2, izpolni ta obrazec:</w:t>
      </w:r>
    </w:p>
    <w:p w:rsidR="00B25C4A" w:rsidRPr="001C27E8" w:rsidRDefault="00B25C4A" w:rsidP="00B25C4A">
      <w:pPr>
        <w:spacing w:line="276" w:lineRule="auto"/>
        <w:jc w:val="both"/>
        <w:rPr>
          <w:rFonts w:ascii="Arial" w:eastAsiaTheme="minorHAnsi" w:hAnsi="Arial" w:cs="Arial"/>
          <w:b/>
          <w:bCs/>
          <w:sz w:val="20"/>
          <w:szCs w:val="20"/>
          <w:lang w:eastAsia="en-US"/>
        </w:rPr>
      </w:pPr>
    </w:p>
    <w:tbl>
      <w:tblPr>
        <w:tblStyle w:val="Tabelamrea1"/>
        <w:tblW w:w="4942" w:type="pct"/>
        <w:tblInd w:w="108" w:type="dxa"/>
        <w:tblLook w:val="04A0" w:firstRow="1" w:lastRow="0" w:firstColumn="1" w:lastColumn="0" w:noHBand="0" w:noVBand="1"/>
      </w:tblPr>
      <w:tblGrid>
        <w:gridCol w:w="1461"/>
        <w:gridCol w:w="636"/>
        <w:gridCol w:w="1858"/>
        <w:gridCol w:w="1750"/>
        <w:gridCol w:w="1744"/>
        <w:gridCol w:w="2009"/>
      </w:tblGrid>
      <w:tr w:rsidR="00B25C4A" w:rsidRPr="001C27E8" w:rsidTr="00763796">
        <w:tc>
          <w:tcPr>
            <w:tcW w:w="773" w:type="pct"/>
            <w:shd w:val="clear" w:color="auto" w:fill="D9D9D9" w:themeFill="background1" w:themeFillShade="D9"/>
          </w:tcPr>
          <w:p w:rsidR="00B25C4A" w:rsidRPr="001C27E8" w:rsidRDefault="00B25C4A" w:rsidP="00B25C4A">
            <w:pPr>
              <w:rPr>
                <w:rFonts w:ascii="Arial" w:hAnsi="Arial" w:cs="Arial"/>
                <w:sz w:val="20"/>
                <w:szCs w:val="20"/>
              </w:rPr>
            </w:pPr>
          </w:p>
        </w:tc>
        <w:tc>
          <w:tcPr>
            <w:tcW w:w="4227" w:type="pct"/>
            <w:gridSpan w:val="5"/>
            <w:shd w:val="clear" w:color="auto" w:fill="D9D9D9" w:themeFill="background1" w:themeFillShade="D9"/>
          </w:tcPr>
          <w:p w:rsidR="00B25C4A" w:rsidRPr="001C27E8" w:rsidRDefault="006C0843" w:rsidP="00B25C4A">
            <w:pPr>
              <w:rPr>
                <w:rFonts w:ascii="Arial" w:hAnsi="Arial" w:cs="Arial"/>
                <w:i/>
                <w:sz w:val="20"/>
                <w:szCs w:val="20"/>
              </w:rPr>
            </w:pPr>
            <w:r>
              <w:rPr>
                <w:rFonts w:ascii="Arial" w:hAnsi="Arial" w:cs="Arial"/>
                <w:i/>
                <w:sz w:val="20"/>
                <w:szCs w:val="20"/>
              </w:rPr>
              <w:t>Obrazec:</w:t>
            </w:r>
            <w:r w:rsidR="00B25C4A" w:rsidRPr="001C27E8">
              <w:rPr>
                <w:rFonts w:ascii="Arial" w:hAnsi="Arial" w:cs="Arial"/>
                <w:i/>
                <w:sz w:val="20"/>
                <w:szCs w:val="20"/>
              </w:rPr>
              <w:t xml:space="preserve"> Opis nameravanega posega v okolje</w:t>
            </w: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 xml:space="preserve">1. </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 xml:space="preserve">Vrsta posega v okolje, pri čemer se smiselno upošteva Priloga 1 Uredbe PVO: </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2.</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Namen in vsebina nameravanega posega v okolje</w:t>
            </w:r>
            <w:r w:rsidRPr="001C27E8">
              <w:rPr>
                <w:rFonts w:ascii="Arial" w:hAnsi="Arial" w:cs="Arial"/>
                <w:sz w:val="20"/>
                <w:szCs w:val="20"/>
                <w:vertAlign w:val="superscript"/>
              </w:rPr>
              <w:footnoteReference w:id="13"/>
            </w:r>
            <w:r w:rsidRPr="001C27E8">
              <w:rPr>
                <w:rFonts w:ascii="Arial" w:hAnsi="Arial" w:cs="Arial"/>
                <w:sz w:val="20"/>
                <w:szCs w:val="20"/>
              </w:rPr>
              <w:t>:</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2.a</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Površina zemljišča, na katerem se bo poseg v okolje izvajal (ocena):</w:t>
            </w:r>
          </w:p>
          <w:p w:rsidR="00B25C4A" w:rsidRPr="001C27E8" w:rsidRDefault="00B25C4A" w:rsidP="00B25C4A">
            <w:pPr>
              <w:rPr>
                <w:rFonts w:ascii="Arial" w:hAnsi="Arial" w:cs="Arial"/>
                <w:i/>
                <w:sz w:val="20"/>
                <w:szCs w:val="20"/>
              </w:rPr>
            </w:pPr>
            <w:r w:rsidRPr="001C27E8">
              <w:rPr>
                <w:rFonts w:ascii="Arial" w:hAnsi="Arial" w:cs="Arial"/>
                <w:i/>
                <w:sz w:val="20"/>
                <w:szCs w:val="20"/>
              </w:rPr>
              <w:t>Navedite tudi obstoječo dejansko rabo prostora.</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vMerge w:val="restart"/>
          </w:tcPr>
          <w:p w:rsidR="00B25C4A" w:rsidRPr="001C27E8" w:rsidRDefault="00B25C4A" w:rsidP="00B25C4A">
            <w:pPr>
              <w:rPr>
                <w:rFonts w:ascii="Arial" w:hAnsi="Arial" w:cs="Arial"/>
                <w:sz w:val="20"/>
                <w:szCs w:val="20"/>
              </w:rPr>
            </w:pPr>
            <w:r w:rsidRPr="001C27E8">
              <w:rPr>
                <w:rFonts w:ascii="Arial" w:hAnsi="Arial" w:cs="Arial"/>
                <w:sz w:val="20"/>
                <w:szCs w:val="20"/>
              </w:rPr>
              <w:t>2.b</w:t>
            </w:r>
          </w:p>
        </w:tc>
        <w:tc>
          <w:tcPr>
            <w:tcW w:w="4227" w:type="pct"/>
            <w:gridSpan w:val="5"/>
          </w:tcPr>
          <w:p w:rsidR="00B25C4A" w:rsidRPr="001C27E8" w:rsidRDefault="00B25C4A" w:rsidP="00B25C4A">
            <w:pPr>
              <w:rPr>
                <w:rFonts w:ascii="Arial" w:hAnsi="Arial" w:cs="Arial"/>
                <w:i/>
                <w:sz w:val="20"/>
                <w:szCs w:val="20"/>
              </w:rPr>
            </w:pPr>
            <w:r w:rsidRPr="001C27E8">
              <w:rPr>
                <w:rFonts w:ascii="Arial" w:hAnsi="Arial" w:cs="Arial"/>
                <w:sz w:val="20"/>
                <w:szCs w:val="20"/>
              </w:rPr>
              <w:t xml:space="preserve">Podrobnejši podatki o nameravanem posegu </w:t>
            </w:r>
            <w:r w:rsidRPr="001C27E8">
              <w:rPr>
                <w:rFonts w:ascii="Arial" w:hAnsi="Arial" w:cs="Arial"/>
                <w:i/>
                <w:sz w:val="20"/>
                <w:szCs w:val="20"/>
              </w:rPr>
              <w:t>(zap. št., tip/namembnost objekta, okvirne dimenzije, proizvodnja /dejavnost: moč /zmogljivost)</w:t>
            </w:r>
          </w:p>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vMerge w:val="restart"/>
            <w:shd w:val="clear" w:color="auto" w:fill="D9D9D9" w:themeFill="background1" w:themeFillShade="D9"/>
          </w:tcPr>
          <w:p w:rsidR="00B25C4A" w:rsidRPr="001C27E8" w:rsidRDefault="00B25C4A" w:rsidP="00B25C4A">
            <w:pPr>
              <w:rPr>
                <w:rFonts w:ascii="Arial" w:hAnsi="Arial" w:cs="Arial"/>
                <w:sz w:val="20"/>
                <w:szCs w:val="20"/>
              </w:rPr>
            </w:pPr>
            <w:r w:rsidRPr="001C27E8">
              <w:rPr>
                <w:rFonts w:ascii="Arial" w:hAnsi="Arial" w:cs="Arial"/>
                <w:sz w:val="20"/>
                <w:szCs w:val="20"/>
              </w:rPr>
              <w:t>Zap. št.</w:t>
            </w:r>
          </w:p>
        </w:tc>
        <w:tc>
          <w:tcPr>
            <w:tcW w:w="982" w:type="pct"/>
            <w:vMerge w:val="restart"/>
            <w:shd w:val="clear" w:color="auto" w:fill="D9D9D9" w:themeFill="background1" w:themeFillShade="D9"/>
          </w:tcPr>
          <w:p w:rsidR="00B25C4A" w:rsidRPr="001C27E8" w:rsidRDefault="00B25C4A" w:rsidP="00B25C4A">
            <w:pPr>
              <w:rPr>
                <w:rFonts w:ascii="Arial" w:hAnsi="Arial" w:cs="Arial"/>
                <w:sz w:val="20"/>
                <w:szCs w:val="20"/>
              </w:rPr>
            </w:pPr>
            <w:r w:rsidRPr="001C27E8">
              <w:rPr>
                <w:rFonts w:ascii="Arial" w:hAnsi="Arial" w:cs="Arial"/>
                <w:sz w:val="20"/>
                <w:szCs w:val="20"/>
              </w:rPr>
              <w:t>tip/namembnost objekta</w:t>
            </w:r>
          </w:p>
        </w:tc>
        <w:tc>
          <w:tcPr>
            <w:tcW w:w="925" w:type="pct"/>
            <w:vMerge w:val="restart"/>
            <w:shd w:val="clear" w:color="auto" w:fill="D9D9D9" w:themeFill="background1" w:themeFillShade="D9"/>
          </w:tcPr>
          <w:p w:rsidR="00B25C4A" w:rsidRPr="001C27E8" w:rsidRDefault="00B25C4A" w:rsidP="00B25C4A">
            <w:pPr>
              <w:rPr>
                <w:rFonts w:ascii="Arial" w:hAnsi="Arial" w:cs="Arial"/>
                <w:sz w:val="20"/>
                <w:szCs w:val="20"/>
              </w:rPr>
            </w:pPr>
            <w:r w:rsidRPr="001C27E8">
              <w:rPr>
                <w:rFonts w:ascii="Arial" w:hAnsi="Arial" w:cs="Arial"/>
                <w:sz w:val="20"/>
                <w:szCs w:val="20"/>
              </w:rPr>
              <w:t>okvirne dimenzije objekta</w:t>
            </w:r>
            <w:r w:rsidRPr="001C27E8">
              <w:rPr>
                <w:rFonts w:ascii="Arial" w:hAnsi="Arial" w:cs="Arial"/>
                <w:sz w:val="20"/>
                <w:szCs w:val="20"/>
                <w:vertAlign w:val="superscript"/>
              </w:rPr>
              <w:footnoteReference w:id="14"/>
            </w:r>
          </w:p>
        </w:tc>
        <w:tc>
          <w:tcPr>
            <w:tcW w:w="1984" w:type="pct"/>
            <w:gridSpan w:val="2"/>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proizvodnja /dejavnost</w:t>
            </w:r>
          </w:p>
          <w:p w:rsidR="00B25C4A" w:rsidRPr="001C27E8" w:rsidRDefault="00B25C4A" w:rsidP="00B25C4A">
            <w:pPr>
              <w:jc w:val="center"/>
              <w:rPr>
                <w:rFonts w:ascii="Arial" w:hAnsi="Arial" w:cs="Arial"/>
                <w:sz w:val="20"/>
                <w:szCs w:val="20"/>
              </w:rPr>
            </w:pPr>
            <w:r w:rsidRPr="001C27E8">
              <w:rPr>
                <w:rFonts w:ascii="Arial" w:hAnsi="Arial" w:cs="Arial"/>
                <w:sz w:val="20"/>
                <w:szCs w:val="20"/>
              </w:rPr>
              <w:t>(moč /zmogljivost</w:t>
            </w:r>
            <w:r w:rsidRPr="001C27E8">
              <w:rPr>
                <w:rFonts w:ascii="Arial" w:hAnsi="Arial" w:cs="Arial"/>
                <w:sz w:val="20"/>
                <w:szCs w:val="20"/>
                <w:vertAlign w:val="superscript"/>
              </w:rPr>
              <w:footnoteReference w:id="15"/>
            </w:r>
            <w:r w:rsidRPr="001C27E8">
              <w:rPr>
                <w:rFonts w:ascii="Arial" w:hAnsi="Arial" w:cs="Arial"/>
                <w:sz w:val="20"/>
                <w:szCs w:val="20"/>
              </w:rPr>
              <w:t xml:space="preserve"> )</w:t>
            </w: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82"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25"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22" w:type="pct"/>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pred naložbo</w:t>
            </w:r>
          </w:p>
        </w:tc>
        <w:tc>
          <w:tcPr>
            <w:tcW w:w="1062" w:type="pct"/>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po naložbi</w:t>
            </w:r>
            <w:r w:rsidRPr="001C27E8">
              <w:rPr>
                <w:rFonts w:ascii="Arial" w:hAnsi="Arial" w:cs="Arial"/>
                <w:sz w:val="20"/>
                <w:szCs w:val="20"/>
                <w:vertAlign w:val="superscript"/>
              </w:rPr>
              <w:footnoteReference w:id="16"/>
            </w: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1</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2</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3</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itd.</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2.c</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 xml:space="preserve">Podrobnejše informacije, ki lahko podkrepijo podatkovne navedbe v preglednici. </w:t>
            </w:r>
          </w:p>
        </w:tc>
      </w:tr>
    </w:tbl>
    <w:p w:rsidR="00BC38B2" w:rsidRPr="001C27E8" w:rsidRDefault="00BC38B2" w:rsidP="00B25C4A">
      <w:pPr>
        <w:spacing w:after="200" w:line="276" w:lineRule="auto"/>
        <w:rPr>
          <w:rFonts w:ascii="Arial" w:eastAsiaTheme="minorHAnsi" w:hAnsi="Arial" w:cs="Arial"/>
          <w:sz w:val="20"/>
          <w:szCs w:val="20"/>
          <w:lang w:eastAsia="en-US"/>
        </w:rPr>
      </w:pPr>
    </w:p>
    <w:p w:rsidR="00BC38B2" w:rsidRDefault="00BC38B2" w:rsidP="00BC38B2">
      <w:pPr>
        <w:tabs>
          <w:tab w:val="left" w:pos="3780"/>
        </w:tabs>
        <w:ind w:left="5664" w:hanging="5806"/>
        <w:jc w:val="both"/>
        <w:rPr>
          <w:rFonts w:ascii="Arial" w:hAnsi="Arial" w:cs="Arial"/>
          <w:bCs/>
          <w:sz w:val="20"/>
          <w:szCs w:val="20"/>
        </w:rPr>
      </w:pPr>
    </w:p>
    <w:p w:rsidR="00BC38B2" w:rsidRPr="001C27E8" w:rsidRDefault="00BC38B2" w:rsidP="00BC38B2">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BC38B2" w:rsidRPr="001C27E8" w:rsidRDefault="00BC38B2" w:rsidP="00BC38B2">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BC38B2" w:rsidRPr="001C27E8" w:rsidRDefault="00BC38B2" w:rsidP="00BC38B2">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B25C4A" w:rsidRPr="001C27E8" w:rsidRDefault="00B25C4A" w:rsidP="00B25C4A">
      <w:pPr>
        <w:spacing w:after="200" w:line="276" w:lineRule="auto"/>
        <w:rPr>
          <w:rFonts w:ascii="Arial" w:eastAsiaTheme="minorHAnsi" w:hAnsi="Arial" w:cs="Arial"/>
          <w:b/>
          <w:bCs/>
          <w:sz w:val="20"/>
          <w:szCs w:val="20"/>
          <w:lang w:eastAsia="en-US"/>
        </w:rPr>
      </w:pPr>
    </w:p>
    <w:p w:rsidR="00D73689" w:rsidRPr="001C27E8" w:rsidRDefault="00D73689" w:rsidP="00D73689">
      <w:pPr>
        <w:spacing w:line="260" w:lineRule="atLeast"/>
        <w:rPr>
          <w:rFonts w:ascii="Arial" w:eastAsiaTheme="minorHAnsi" w:hAnsi="Arial" w:cs="Arial"/>
          <w:b/>
          <w:bCs/>
          <w:sz w:val="20"/>
          <w:szCs w:val="20"/>
          <w:lang w:eastAsia="en-US"/>
        </w:rPr>
      </w:pP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6C0843" w:rsidRPr="006C0843" w:rsidRDefault="006C0843" w:rsidP="006C0843">
      <w:pPr>
        <w:rPr>
          <w:rFonts w:ascii="Arial" w:hAnsi="Arial" w:cs="Arial"/>
          <w:b/>
          <w:bCs/>
          <w:sz w:val="20"/>
          <w:szCs w:val="20"/>
        </w:rPr>
      </w:pPr>
      <w:r w:rsidRPr="006C0843">
        <w:rPr>
          <w:rFonts w:ascii="Arial" w:hAnsi="Arial" w:cs="Arial"/>
          <w:b/>
          <w:bCs/>
          <w:sz w:val="20"/>
          <w:szCs w:val="20"/>
        </w:rPr>
        <w:lastRenderedPageBreak/>
        <w:t>D10.</w:t>
      </w:r>
      <w:r>
        <w:rPr>
          <w:rFonts w:ascii="Arial" w:hAnsi="Arial" w:cs="Arial"/>
          <w:b/>
          <w:bCs/>
          <w:sz w:val="20"/>
          <w:szCs w:val="20"/>
        </w:rPr>
        <w:t>4  Naravova</w:t>
      </w:r>
      <w:r w:rsidR="006460ED">
        <w:rPr>
          <w:rFonts w:ascii="Arial" w:hAnsi="Arial" w:cs="Arial"/>
          <w:b/>
          <w:bCs/>
          <w:sz w:val="20"/>
          <w:szCs w:val="20"/>
        </w:rPr>
        <w:t>rstveno mnenje</w:t>
      </w:r>
      <w:r w:rsidR="009E4DBC">
        <w:rPr>
          <w:rFonts w:ascii="Arial" w:hAnsi="Arial" w:cs="Arial"/>
          <w:b/>
          <w:bCs/>
          <w:sz w:val="20"/>
          <w:szCs w:val="20"/>
        </w:rPr>
        <w:t xml:space="preserve"> ali soglasje</w:t>
      </w:r>
      <w:r w:rsidRPr="006C0843">
        <w:rPr>
          <w:rFonts w:ascii="Arial" w:hAnsi="Arial" w:cs="Arial"/>
          <w:b/>
          <w:bCs/>
          <w:sz w:val="20"/>
          <w:szCs w:val="20"/>
        </w:rPr>
        <w:t xml:space="preserve"> </w:t>
      </w:r>
    </w:p>
    <w:p w:rsidR="006C0843" w:rsidRDefault="006C0843">
      <w:pPr>
        <w:rPr>
          <w:rFonts w:ascii="Arial" w:hAnsi="Arial" w:cs="Arial"/>
          <w:b/>
          <w:bCs/>
          <w:sz w:val="20"/>
          <w:szCs w:val="20"/>
        </w:rPr>
      </w:pPr>
    </w:p>
    <w:p w:rsidR="007C1CBA" w:rsidRPr="007C1CBA" w:rsidRDefault="006C0843" w:rsidP="007C1CBA">
      <w:pPr>
        <w:autoSpaceDE w:val="0"/>
        <w:autoSpaceDN w:val="0"/>
        <w:adjustRightInd w:val="0"/>
        <w:jc w:val="both"/>
        <w:rPr>
          <w:rFonts w:ascii="Arial" w:hAnsi="Arial" w:cs="Arial"/>
          <w:sz w:val="20"/>
          <w:szCs w:val="20"/>
        </w:rPr>
      </w:pPr>
      <w:r>
        <w:rPr>
          <w:rFonts w:ascii="Arial" w:hAnsi="Arial" w:cs="Arial"/>
          <w:sz w:val="20"/>
          <w:lang w:eastAsia="en-US"/>
        </w:rPr>
        <w:t>N</w:t>
      </w:r>
      <w:r w:rsidRPr="006C0843">
        <w:rPr>
          <w:rFonts w:ascii="Arial" w:hAnsi="Arial" w:cs="Arial"/>
          <w:sz w:val="20"/>
          <w:lang w:eastAsia="en-US"/>
        </w:rPr>
        <w:t>aravovarst</w:t>
      </w:r>
      <w:r w:rsidR="006460ED">
        <w:rPr>
          <w:rFonts w:ascii="Arial" w:hAnsi="Arial" w:cs="Arial"/>
          <w:sz w:val="20"/>
          <w:lang w:eastAsia="en-US"/>
        </w:rPr>
        <w:t xml:space="preserve">veno </w:t>
      </w:r>
      <w:r w:rsidRPr="006C0843">
        <w:rPr>
          <w:rFonts w:ascii="Arial" w:hAnsi="Arial" w:cs="Arial"/>
          <w:sz w:val="20"/>
          <w:lang w:eastAsia="en-US"/>
        </w:rPr>
        <w:t xml:space="preserve">mnenje </w:t>
      </w:r>
      <w:r w:rsidR="009E4DBC">
        <w:rPr>
          <w:rFonts w:ascii="Arial" w:hAnsi="Arial" w:cs="Arial"/>
          <w:sz w:val="20"/>
          <w:lang w:eastAsia="en-US"/>
        </w:rPr>
        <w:t xml:space="preserve">ali soglasje </w:t>
      </w:r>
      <w:r w:rsidR="006460ED">
        <w:rPr>
          <w:rFonts w:ascii="Arial" w:hAnsi="Arial" w:cs="Arial"/>
          <w:sz w:val="20"/>
          <w:lang w:eastAsia="en-US"/>
        </w:rPr>
        <w:t>v okviru posegov v naravo, če z naložbo posega</w:t>
      </w:r>
      <w:r w:rsidRPr="006C0843">
        <w:rPr>
          <w:rFonts w:ascii="Arial" w:hAnsi="Arial" w:cs="Arial"/>
          <w:sz w:val="20"/>
          <w:lang w:eastAsia="en-US"/>
        </w:rPr>
        <w:t xml:space="preserve"> v </w:t>
      </w:r>
      <w:r w:rsidR="007C1CBA">
        <w:rPr>
          <w:rFonts w:ascii="Arial" w:hAnsi="Arial" w:cs="Arial"/>
          <w:sz w:val="20"/>
          <w:szCs w:val="20"/>
        </w:rPr>
        <w:t>o</w:t>
      </w:r>
      <w:r w:rsidR="007C1CBA" w:rsidRPr="007C1CBA">
        <w:rPr>
          <w:rFonts w:ascii="Arial" w:hAnsi="Arial" w:cs="Arial"/>
          <w:sz w:val="20"/>
          <w:szCs w:val="20"/>
        </w:rPr>
        <w:t>bmo</w:t>
      </w:r>
      <w:r w:rsidR="007C1CBA">
        <w:rPr>
          <w:rFonts w:ascii="Arial" w:hAnsi="Arial" w:cs="Arial"/>
          <w:sz w:val="20"/>
          <w:szCs w:val="20"/>
        </w:rPr>
        <w:t>čja, ki imajo po predpisih s</w:t>
      </w:r>
      <w:r w:rsidR="007C1CBA" w:rsidRPr="007C1CBA">
        <w:rPr>
          <w:rFonts w:ascii="Arial" w:hAnsi="Arial" w:cs="Arial"/>
          <w:sz w:val="20"/>
          <w:szCs w:val="20"/>
        </w:rPr>
        <w:t xml:space="preserve"> podro</w:t>
      </w:r>
      <w:r w:rsidR="007C1CBA">
        <w:rPr>
          <w:rFonts w:ascii="Arial" w:hAnsi="Arial" w:cs="Arial"/>
          <w:sz w:val="20"/>
          <w:szCs w:val="20"/>
        </w:rPr>
        <w:t>čja</w:t>
      </w:r>
      <w:r w:rsidR="007C1CBA" w:rsidRPr="007C1CBA">
        <w:rPr>
          <w:rFonts w:ascii="Arial" w:hAnsi="Arial" w:cs="Arial"/>
          <w:sz w:val="20"/>
          <w:szCs w:val="20"/>
        </w:rPr>
        <w:t xml:space="preserve"> o</w:t>
      </w:r>
      <w:r w:rsidR="007C1CBA">
        <w:rPr>
          <w:rFonts w:ascii="Arial" w:hAnsi="Arial" w:cs="Arial"/>
          <w:sz w:val="20"/>
          <w:szCs w:val="20"/>
        </w:rPr>
        <w:t xml:space="preserve">hranjanja narave poseben status  ohranitve in </w:t>
      </w:r>
      <w:r w:rsidR="007C1CBA" w:rsidRPr="007C1CBA">
        <w:rPr>
          <w:rFonts w:ascii="Arial" w:hAnsi="Arial" w:cs="Arial"/>
          <w:sz w:val="20"/>
          <w:szCs w:val="20"/>
        </w:rPr>
        <w:t>varstva</w:t>
      </w:r>
      <w:r w:rsidR="007C1CBA">
        <w:rPr>
          <w:rFonts w:ascii="Arial" w:hAnsi="Arial" w:cs="Arial"/>
          <w:sz w:val="20"/>
          <w:szCs w:val="20"/>
        </w:rPr>
        <w:t xml:space="preserve">, kot so območja Natura 2000, </w:t>
      </w:r>
      <w:r w:rsidR="007C1CBA" w:rsidRPr="007C1CBA">
        <w:rPr>
          <w:rFonts w:ascii="Arial" w:hAnsi="Arial" w:cs="Arial"/>
          <w:sz w:val="20"/>
          <w:szCs w:val="20"/>
        </w:rPr>
        <w:t>zavarovana obmo</w:t>
      </w:r>
      <w:r w:rsidR="007C1CBA">
        <w:rPr>
          <w:rFonts w:ascii="Arial" w:hAnsi="Arial" w:cs="Arial"/>
          <w:sz w:val="20"/>
          <w:szCs w:val="20"/>
        </w:rPr>
        <w:t xml:space="preserve">čja in </w:t>
      </w:r>
      <w:r w:rsidR="007C1CBA" w:rsidRPr="007C1CBA">
        <w:rPr>
          <w:rFonts w:ascii="Arial" w:hAnsi="Arial" w:cs="Arial"/>
          <w:sz w:val="20"/>
          <w:szCs w:val="20"/>
        </w:rPr>
        <w:t>obmo</w:t>
      </w:r>
      <w:r w:rsidR="007C1CBA">
        <w:rPr>
          <w:rFonts w:ascii="Arial" w:hAnsi="Arial" w:cs="Arial"/>
          <w:sz w:val="20"/>
          <w:szCs w:val="20"/>
        </w:rPr>
        <w:t>č</w:t>
      </w:r>
      <w:r w:rsidR="007C1CBA" w:rsidRPr="007C1CBA">
        <w:rPr>
          <w:rFonts w:ascii="Arial" w:hAnsi="Arial" w:cs="Arial"/>
          <w:sz w:val="20"/>
          <w:szCs w:val="20"/>
        </w:rPr>
        <w:t>ja naravnih vrednot državnega ali lokalnega pomena.</w:t>
      </w:r>
    </w:p>
    <w:p w:rsidR="006C0843" w:rsidRDefault="006C0843" w:rsidP="006C0843">
      <w:pPr>
        <w:spacing w:after="200" w:line="276" w:lineRule="auto"/>
        <w:jc w:val="center"/>
        <w:rPr>
          <w:rFonts w:ascii="Arial" w:eastAsiaTheme="minorHAnsi" w:hAnsi="Arial" w:cs="Arial"/>
          <w:b/>
          <w:bCs/>
          <w:sz w:val="20"/>
          <w:szCs w:val="20"/>
          <w:u w:val="single"/>
          <w:lang w:eastAsia="en-US"/>
        </w:rPr>
      </w:pPr>
    </w:p>
    <w:p w:rsidR="00511EE3" w:rsidRPr="006050AE" w:rsidRDefault="00511EE3" w:rsidP="00511EE3">
      <w:pPr>
        <w:rPr>
          <w:rFonts w:ascii="Arial" w:hAnsi="Arial" w:cs="Arial"/>
          <w:b/>
          <w:bCs/>
          <w:sz w:val="20"/>
          <w:szCs w:val="20"/>
        </w:rPr>
      </w:pPr>
      <w:r>
        <w:rPr>
          <w:rFonts w:ascii="Arial" w:hAnsi="Arial" w:cs="Arial"/>
          <w:b/>
          <w:bCs/>
          <w:sz w:val="20"/>
          <w:szCs w:val="20"/>
        </w:rPr>
        <w:t>D10</w:t>
      </w:r>
      <w:r w:rsidRPr="006050AE">
        <w:rPr>
          <w:rFonts w:ascii="Arial" w:hAnsi="Arial" w:cs="Arial"/>
          <w:b/>
          <w:bCs/>
          <w:sz w:val="20"/>
          <w:szCs w:val="20"/>
        </w:rPr>
        <w:t>.5 Sklep, da naravovarstveno mnenje ali soglasje ni potrebno</w:t>
      </w:r>
    </w:p>
    <w:p w:rsidR="006C0843" w:rsidRDefault="006C0843" w:rsidP="006C0843">
      <w:pPr>
        <w:spacing w:after="200" w:line="276" w:lineRule="auto"/>
        <w:jc w:val="center"/>
        <w:rPr>
          <w:rFonts w:ascii="Arial" w:eastAsiaTheme="minorHAnsi" w:hAnsi="Arial" w:cs="Arial"/>
          <w:b/>
          <w:bCs/>
          <w:sz w:val="20"/>
          <w:szCs w:val="20"/>
          <w:u w:val="single"/>
          <w:lang w:eastAsia="en-US"/>
        </w:rPr>
      </w:pPr>
    </w:p>
    <w:p w:rsidR="006C0843" w:rsidRDefault="006C0843" w:rsidP="006C0843">
      <w:pPr>
        <w:spacing w:after="200" w:line="276" w:lineRule="auto"/>
        <w:jc w:val="center"/>
        <w:rPr>
          <w:rFonts w:ascii="Arial" w:eastAsiaTheme="minorHAnsi" w:hAnsi="Arial" w:cs="Arial"/>
          <w:b/>
          <w:bCs/>
          <w:sz w:val="20"/>
          <w:szCs w:val="20"/>
          <w:u w:val="single"/>
          <w:lang w:eastAsia="en-US"/>
        </w:rPr>
      </w:pPr>
    </w:p>
    <w:p w:rsidR="006C0843" w:rsidRPr="001C27E8" w:rsidRDefault="006C0843" w:rsidP="006C0843">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6C0843" w:rsidRDefault="006C0843" w:rsidP="006C0843">
      <w:pPr>
        <w:jc w:val="both"/>
        <w:rPr>
          <w:rFonts w:ascii="Arial" w:hAnsi="Arial" w:cs="Arial"/>
          <w:b/>
          <w:bCs/>
          <w:sz w:val="20"/>
          <w:szCs w:val="20"/>
        </w:rPr>
      </w:pPr>
      <w:r>
        <w:rPr>
          <w:rFonts w:ascii="Arial" w:hAnsi="Arial" w:cs="Arial"/>
          <w:b/>
          <w:bCs/>
          <w:sz w:val="20"/>
          <w:szCs w:val="20"/>
        </w:rPr>
        <w:br w:type="page"/>
      </w:r>
    </w:p>
    <w:p w:rsidR="00E1105B" w:rsidRPr="001C27E8" w:rsidRDefault="005C287D" w:rsidP="00E1105B">
      <w:pPr>
        <w:outlineLvl w:val="0"/>
        <w:rPr>
          <w:rFonts w:ascii="Arial" w:hAnsi="Arial" w:cs="Arial"/>
          <w:b/>
          <w:bCs/>
          <w:sz w:val="20"/>
          <w:szCs w:val="20"/>
        </w:rPr>
      </w:pPr>
      <w:r w:rsidRPr="001C27E8">
        <w:rPr>
          <w:rFonts w:ascii="Arial" w:hAnsi="Arial" w:cs="Arial"/>
          <w:b/>
          <w:bCs/>
          <w:sz w:val="20"/>
          <w:szCs w:val="20"/>
        </w:rPr>
        <w:lastRenderedPageBreak/>
        <w:t>Dokazilo 1</w:t>
      </w:r>
      <w:r w:rsidR="004E4F1E">
        <w:rPr>
          <w:rFonts w:ascii="Arial" w:hAnsi="Arial" w:cs="Arial"/>
          <w:b/>
          <w:bCs/>
          <w:sz w:val="20"/>
          <w:szCs w:val="20"/>
        </w:rPr>
        <w:t>1</w:t>
      </w:r>
      <w:r w:rsidR="00E1105B" w:rsidRPr="001C27E8">
        <w:rPr>
          <w:rFonts w:ascii="Arial" w:hAnsi="Arial" w:cs="Arial"/>
          <w:b/>
          <w:bCs/>
          <w:sz w:val="20"/>
          <w:szCs w:val="20"/>
        </w:rPr>
        <w:t xml:space="preserve">: </w:t>
      </w:r>
      <w:r w:rsidRPr="001C27E8">
        <w:rPr>
          <w:rFonts w:ascii="Arial" w:hAnsi="Arial" w:cs="Arial"/>
          <w:b/>
          <w:bCs/>
          <w:sz w:val="20"/>
          <w:szCs w:val="20"/>
        </w:rPr>
        <w:t>POSLOVNI NAČRT – OBVEZNA PRILOGA</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Poslovni načrt vsebuje sestavine, določene v Prilogi k </w:t>
      </w:r>
      <w:r w:rsidR="00EB0A87">
        <w:rPr>
          <w:rFonts w:ascii="Arial" w:eastAsiaTheme="minorHAnsi" w:hAnsi="Arial" w:cs="Arial"/>
          <w:bCs/>
          <w:sz w:val="20"/>
          <w:szCs w:val="20"/>
          <w:lang w:eastAsia="en-US"/>
        </w:rPr>
        <w:t xml:space="preserve">prijavnemu obrazcu. </w:t>
      </w:r>
      <w:r w:rsidRPr="001C27E8">
        <w:rPr>
          <w:rFonts w:ascii="Arial" w:eastAsiaTheme="minorHAnsi" w:hAnsi="Arial" w:cs="Arial"/>
          <w:bCs/>
          <w:sz w:val="20"/>
          <w:szCs w:val="20"/>
          <w:lang w:eastAsia="en-US"/>
        </w:rPr>
        <w:t xml:space="preserve">Poslovni načrt mora biti izdelan za ekonomsko dobo naložbe, vendar najmanj za obdobje petih let od datuma </w:t>
      </w:r>
      <w:r w:rsidR="00EB0A87">
        <w:rPr>
          <w:rFonts w:ascii="Arial" w:eastAsiaTheme="minorHAnsi" w:hAnsi="Arial" w:cs="Arial"/>
          <w:bCs/>
          <w:sz w:val="20"/>
          <w:szCs w:val="20"/>
          <w:lang w:eastAsia="en-US"/>
        </w:rPr>
        <w:t>vložitve zadnjega zahtevka za povračilo</w:t>
      </w:r>
      <w:r w:rsidRPr="001C27E8">
        <w:rPr>
          <w:rFonts w:ascii="Arial" w:eastAsiaTheme="minorHAnsi" w:hAnsi="Arial" w:cs="Arial"/>
          <w:bCs/>
          <w:sz w:val="20"/>
          <w:szCs w:val="20"/>
          <w:lang w:eastAsia="en-US"/>
        </w:rPr>
        <w:t xml:space="preserve"> sredstev, ki se ga opredeli v vlogi na javni razpis. Poslovni načrt mora temeljiti </w:t>
      </w:r>
      <w:r w:rsidR="00682669" w:rsidRPr="00682669">
        <w:rPr>
          <w:rFonts w:ascii="Arial" w:eastAsiaTheme="minorHAnsi" w:hAnsi="Arial" w:cs="Arial"/>
          <w:bCs/>
          <w:sz w:val="20"/>
          <w:szCs w:val="20"/>
          <w:lang w:eastAsia="en-US"/>
        </w:rPr>
        <w:t xml:space="preserve">na primerljivih tržno usmerjenih prihodkih in odhodkih, s katerim vlagatelj izkaže ekonomsko upravičenost operacije. </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716CB4" w:rsidRPr="007C1CBA" w:rsidRDefault="00F029D9" w:rsidP="007C1CBA">
      <w:pPr>
        <w:outlineLvl w:val="0"/>
        <w:rPr>
          <w:rFonts w:ascii="Arial" w:hAnsi="Arial" w:cs="Arial"/>
          <w:b/>
          <w:bCs/>
          <w:sz w:val="20"/>
          <w:szCs w:val="20"/>
        </w:rPr>
      </w:pPr>
      <w:r w:rsidRPr="001C27E8">
        <w:rPr>
          <w:rFonts w:ascii="Arial" w:hAnsi="Arial" w:cs="Arial"/>
          <w:b/>
          <w:bCs/>
          <w:sz w:val="20"/>
          <w:szCs w:val="20"/>
        </w:rPr>
        <w:t>Dokazilo 1</w:t>
      </w:r>
      <w:r w:rsidR="004E4F1E">
        <w:rPr>
          <w:rFonts w:ascii="Arial" w:hAnsi="Arial" w:cs="Arial"/>
          <w:b/>
          <w:bCs/>
          <w:sz w:val="20"/>
          <w:szCs w:val="20"/>
        </w:rPr>
        <w:t>2</w:t>
      </w:r>
      <w:r w:rsidR="00E1105B" w:rsidRPr="001C27E8">
        <w:rPr>
          <w:rFonts w:ascii="Arial" w:hAnsi="Arial" w:cs="Arial"/>
          <w:b/>
          <w:bCs/>
          <w:sz w:val="20"/>
          <w:szCs w:val="20"/>
        </w:rPr>
        <w:t>: I</w:t>
      </w:r>
      <w:r w:rsidRPr="001C27E8">
        <w:rPr>
          <w:rFonts w:ascii="Arial" w:hAnsi="Arial" w:cs="Arial"/>
          <w:b/>
          <w:bCs/>
          <w:sz w:val="20"/>
          <w:szCs w:val="20"/>
        </w:rPr>
        <w:t>ZJAVA O RABI STROJNE OPREME,</w:t>
      </w:r>
      <w:r w:rsidR="007C1CBA">
        <w:rPr>
          <w:rFonts w:ascii="Arial" w:hAnsi="Arial" w:cs="Arial"/>
          <w:b/>
          <w:bCs/>
          <w:sz w:val="20"/>
          <w:szCs w:val="20"/>
        </w:rPr>
        <w:t xml:space="preserve"> TRANSPORTNIH SREDSTEV</w:t>
      </w:r>
    </w:p>
    <w:p w:rsidR="00D11061" w:rsidRPr="00D11061" w:rsidRDefault="00D11061" w:rsidP="00D11061"/>
    <w:p w:rsidR="00D11061" w:rsidRDefault="00D11061" w:rsidP="00D11061"/>
    <w:p w:rsidR="00D11061" w:rsidRDefault="00D11061" w:rsidP="00D11061">
      <w:pPr>
        <w:jc w:val="center"/>
        <w:rPr>
          <w:rFonts w:ascii="Arial" w:hAnsi="Arial" w:cs="Arial"/>
          <w:sz w:val="20"/>
          <w:szCs w:val="20"/>
        </w:rPr>
      </w:pPr>
      <w:r w:rsidRPr="001C27E8">
        <w:rPr>
          <w:rFonts w:ascii="Arial" w:hAnsi="Arial" w:cs="Arial"/>
          <w:sz w:val="20"/>
          <w:szCs w:val="20"/>
        </w:rPr>
        <w:t xml:space="preserve">IZJAVA </w:t>
      </w:r>
      <w:r w:rsidRPr="00D11061">
        <w:rPr>
          <w:rFonts w:ascii="Arial" w:hAnsi="Arial" w:cs="Arial"/>
          <w:sz w:val="20"/>
          <w:szCs w:val="20"/>
        </w:rPr>
        <w:t>O RABI STROJNE OPREME,</w:t>
      </w:r>
      <w:r w:rsidR="007C1CBA">
        <w:rPr>
          <w:rFonts w:ascii="Arial" w:hAnsi="Arial" w:cs="Arial"/>
          <w:sz w:val="20"/>
          <w:szCs w:val="20"/>
        </w:rPr>
        <w:t xml:space="preserve"> TRANSPORTNIH SREDSTEV </w:t>
      </w: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Pr="001C27E8" w:rsidRDefault="00D11061" w:rsidP="00D11061">
      <w:pPr>
        <w:jc w:val="center"/>
        <w:rPr>
          <w:rFonts w:ascii="Arial" w:hAnsi="Arial" w:cs="Arial"/>
          <w:sz w:val="20"/>
          <w:szCs w:val="20"/>
        </w:rPr>
      </w:pPr>
    </w:p>
    <w:p w:rsidR="00D11061" w:rsidRPr="001C27E8" w:rsidRDefault="00D11061" w:rsidP="00D11061">
      <w:pPr>
        <w:jc w:val="center"/>
        <w:rPr>
          <w:rFonts w:ascii="Arial" w:hAnsi="Arial" w:cs="Arial"/>
          <w:sz w:val="20"/>
          <w:szCs w:val="20"/>
        </w:rPr>
      </w:pPr>
    </w:p>
    <w:p w:rsidR="00D11061" w:rsidRPr="001C27E8" w:rsidRDefault="00D11061" w:rsidP="00D11061">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D11061" w:rsidRPr="001C27E8" w:rsidRDefault="00D11061" w:rsidP="00D11061">
      <w:pPr>
        <w:ind w:left="284"/>
        <w:jc w:val="both"/>
        <w:rPr>
          <w:rFonts w:ascii="Arial" w:hAnsi="Arial" w:cs="Arial"/>
          <w:sz w:val="20"/>
          <w:szCs w:val="20"/>
        </w:rPr>
      </w:pPr>
    </w:p>
    <w:p w:rsidR="00D11061" w:rsidRPr="001C27E8" w:rsidRDefault="00D11061" w:rsidP="00D11061">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D11061" w:rsidRPr="001C27E8" w:rsidRDefault="00D11061" w:rsidP="00D11061">
      <w:pPr>
        <w:ind w:left="284"/>
        <w:jc w:val="both"/>
        <w:rPr>
          <w:rFonts w:ascii="Arial" w:hAnsi="Arial" w:cs="Arial"/>
          <w:sz w:val="20"/>
          <w:szCs w:val="20"/>
        </w:rPr>
      </w:pPr>
    </w:p>
    <w:p w:rsidR="00D11061" w:rsidRPr="001C27E8" w:rsidRDefault="00D11061" w:rsidP="00D11061">
      <w:pPr>
        <w:widowControl w:val="0"/>
        <w:spacing w:after="120"/>
        <w:jc w:val="both"/>
        <w:rPr>
          <w:rFonts w:ascii="Arial" w:hAnsi="Arial" w:cs="Arial"/>
          <w:sz w:val="20"/>
          <w:szCs w:val="20"/>
        </w:rPr>
      </w:pPr>
      <w:r w:rsidRPr="001C27E8">
        <w:rPr>
          <w:rFonts w:ascii="Arial" w:eastAsia="Calibri" w:hAnsi="Arial" w:cs="Arial"/>
          <w:sz w:val="20"/>
          <w:szCs w:val="20"/>
        </w:rPr>
        <w:t xml:space="preserve">izjavljamo, </w:t>
      </w:r>
      <w:r>
        <w:rPr>
          <w:rFonts w:ascii="Arial" w:eastAsia="Calibri" w:hAnsi="Arial" w:cs="Arial"/>
          <w:sz w:val="20"/>
          <w:szCs w:val="20"/>
        </w:rPr>
        <w:t xml:space="preserve">da </w:t>
      </w:r>
      <w:r w:rsidRPr="00D11061">
        <w:rPr>
          <w:rFonts w:ascii="Arial" w:eastAsia="Calibri" w:hAnsi="Arial" w:cs="Arial"/>
          <w:sz w:val="20"/>
          <w:szCs w:val="20"/>
        </w:rPr>
        <w:t>bo</w:t>
      </w:r>
      <w:r>
        <w:rPr>
          <w:rFonts w:ascii="Arial" w:eastAsia="Calibri" w:hAnsi="Arial" w:cs="Arial"/>
          <w:sz w:val="20"/>
          <w:szCs w:val="20"/>
        </w:rPr>
        <w:t>mo</w:t>
      </w:r>
      <w:r w:rsidRPr="00D11061">
        <w:rPr>
          <w:rFonts w:ascii="Arial" w:eastAsia="Calibri" w:hAnsi="Arial" w:cs="Arial"/>
          <w:sz w:val="20"/>
          <w:szCs w:val="20"/>
        </w:rPr>
        <w:t xml:space="preserve"> vso</w:t>
      </w:r>
      <w:r>
        <w:rPr>
          <w:rFonts w:ascii="Arial" w:eastAsia="Calibri" w:hAnsi="Arial" w:cs="Arial"/>
          <w:sz w:val="20"/>
          <w:szCs w:val="20"/>
        </w:rPr>
        <w:t xml:space="preserve"> strojno opremo, </w:t>
      </w:r>
      <w:r w:rsidRPr="00D11061">
        <w:rPr>
          <w:rFonts w:ascii="Arial" w:eastAsia="Calibri" w:hAnsi="Arial" w:cs="Arial"/>
          <w:sz w:val="20"/>
          <w:szCs w:val="20"/>
        </w:rPr>
        <w:t xml:space="preserve">transportna sredstva, ki so predmet naložbe, uporabljal izključno za potrebe </w:t>
      </w:r>
      <w:r w:rsidR="00FE26E2">
        <w:rPr>
          <w:rFonts w:ascii="Arial" w:eastAsia="Calibri" w:hAnsi="Arial" w:cs="Arial"/>
          <w:sz w:val="20"/>
          <w:szCs w:val="20"/>
        </w:rPr>
        <w:t xml:space="preserve">predelave oz. </w:t>
      </w:r>
      <w:r w:rsidRPr="00D11061">
        <w:rPr>
          <w:rFonts w:ascii="Arial" w:eastAsia="Calibri" w:hAnsi="Arial" w:cs="Arial"/>
          <w:sz w:val="20"/>
          <w:szCs w:val="20"/>
        </w:rPr>
        <w:t>prevo</w:t>
      </w:r>
      <w:r w:rsidR="00C43E1F">
        <w:rPr>
          <w:rFonts w:ascii="Arial" w:eastAsia="Calibri" w:hAnsi="Arial" w:cs="Arial"/>
          <w:sz w:val="20"/>
          <w:szCs w:val="20"/>
        </w:rPr>
        <w:t>za ribiških proizvodov in proizvodov iz akvakulture</w:t>
      </w:r>
      <w:r w:rsidRPr="00D11061">
        <w:rPr>
          <w:rFonts w:ascii="Arial" w:eastAsia="Calibri" w:hAnsi="Arial" w:cs="Arial"/>
          <w:sz w:val="20"/>
          <w:szCs w:val="20"/>
        </w:rPr>
        <w:t xml:space="preserve"> iz</w:t>
      </w:r>
      <w:r w:rsidR="00C43E1F">
        <w:rPr>
          <w:rFonts w:ascii="Arial" w:eastAsia="Calibri" w:hAnsi="Arial" w:cs="Arial"/>
          <w:sz w:val="20"/>
          <w:szCs w:val="20"/>
        </w:rPr>
        <w:t xml:space="preserve"> lastne proizvodnje</w:t>
      </w:r>
      <w:r w:rsidRPr="00D11061">
        <w:rPr>
          <w:rFonts w:ascii="Arial" w:eastAsia="Calibri" w:hAnsi="Arial" w:cs="Arial"/>
          <w:sz w:val="20"/>
          <w:szCs w:val="20"/>
        </w:rPr>
        <w:t>, oziroma v obsegu, ki je predviden v vlogi na podlagi katerega so bila vlagatelju od</w:t>
      </w:r>
      <w:r w:rsidR="00FE26E2">
        <w:rPr>
          <w:rFonts w:ascii="Arial" w:eastAsia="Calibri" w:hAnsi="Arial" w:cs="Arial"/>
          <w:sz w:val="20"/>
          <w:szCs w:val="20"/>
        </w:rPr>
        <w:t>obrena sredstva za nakup opreme oz.</w:t>
      </w:r>
      <w:r w:rsidR="00C43E1F">
        <w:rPr>
          <w:rFonts w:ascii="Arial" w:eastAsia="Calibri" w:hAnsi="Arial" w:cs="Arial"/>
          <w:sz w:val="20"/>
          <w:szCs w:val="20"/>
        </w:rPr>
        <w:t xml:space="preserve"> transportnih sredstev</w:t>
      </w:r>
      <w:r w:rsidRPr="00D11061">
        <w:rPr>
          <w:rFonts w:ascii="Arial" w:eastAsia="Calibri" w:hAnsi="Arial" w:cs="Arial"/>
          <w:sz w:val="20"/>
          <w:szCs w:val="20"/>
        </w:rPr>
        <w:t>.</w:t>
      </w: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D11061" w:rsidRPr="001C27E8" w:rsidRDefault="00D11061" w:rsidP="00D11061">
      <w:pPr>
        <w:jc w:val="both"/>
        <w:rPr>
          <w:rFonts w:ascii="Arial" w:hAnsi="Arial" w:cs="Arial"/>
          <w:sz w:val="20"/>
          <w:szCs w:val="20"/>
        </w:rPr>
      </w:pPr>
    </w:p>
    <w:p w:rsidR="00D11061" w:rsidRPr="001C27E8" w:rsidRDefault="00D11061" w:rsidP="00D11061">
      <w:pPr>
        <w:jc w:val="both"/>
        <w:rPr>
          <w:rFonts w:ascii="Arial" w:hAnsi="Arial" w:cs="Arial"/>
          <w:sz w:val="20"/>
          <w:szCs w:val="20"/>
        </w:rPr>
      </w:pPr>
    </w:p>
    <w:p w:rsidR="00D11061" w:rsidRPr="001C27E8" w:rsidRDefault="00D11061" w:rsidP="00D11061">
      <w:pPr>
        <w:rPr>
          <w:rFonts w:ascii="Arial" w:hAnsi="Arial" w:cs="Arial"/>
          <w:b/>
          <w:bCs/>
          <w:sz w:val="20"/>
          <w:szCs w:val="20"/>
        </w:rPr>
      </w:pPr>
    </w:p>
    <w:p w:rsidR="00D11061" w:rsidRDefault="00D11061" w:rsidP="00D11061">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8B2720">
        <w:rPr>
          <w:rFonts w:ascii="Arial" w:hAnsi="Arial" w:cs="Arial"/>
          <w:b/>
          <w:bCs/>
          <w:sz w:val="20"/>
          <w:szCs w:val="20"/>
        </w:rPr>
        <w:t>o</w:t>
      </w:r>
      <w:r w:rsidRPr="001C27E8">
        <w:rPr>
          <w:rFonts w:ascii="Arial" w:hAnsi="Arial" w:cs="Arial"/>
          <w:b/>
          <w:bCs/>
          <w:sz w:val="20"/>
          <w:szCs w:val="20"/>
        </w:rPr>
        <w:t xml:space="preserve"> dokazil</w:t>
      </w:r>
      <w:r w:rsidR="008B2720">
        <w:rPr>
          <w:rFonts w:ascii="Arial" w:hAnsi="Arial" w:cs="Arial"/>
          <w:b/>
          <w:bCs/>
          <w:sz w:val="20"/>
          <w:szCs w:val="20"/>
        </w:rPr>
        <w:t>o</w:t>
      </w:r>
      <w:r w:rsidRPr="001C27E8">
        <w:rPr>
          <w:rFonts w:ascii="Arial" w:hAnsi="Arial" w:cs="Arial"/>
          <w:b/>
          <w:bCs/>
          <w:sz w:val="20"/>
          <w:szCs w:val="20"/>
        </w:rPr>
        <w:t>!</w:t>
      </w:r>
    </w:p>
    <w:p w:rsidR="00C92AF1" w:rsidRDefault="00C92AF1" w:rsidP="00D11061">
      <w:pPr>
        <w:jc w:val="center"/>
        <w:rPr>
          <w:rFonts w:ascii="Arial" w:hAnsi="Arial" w:cs="Arial"/>
          <w:b/>
          <w:bCs/>
          <w:sz w:val="20"/>
          <w:szCs w:val="20"/>
        </w:rPr>
      </w:pPr>
    </w:p>
    <w:p w:rsidR="00C92AF1" w:rsidRPr="001C27E8" w:rsidRDefault="00C92AF1" w:rsidP="00D11061">
      <w:pPr>
        <w:jc w:val="center"/>
        <w:rPr>
          <w:rFonts w:ascii="Arial" w:hAnsi="Arial" w:cs="Arial"/>
          <w:b/>
          <w:bCs/>
          <w:sz w:val="20"/>
          <w:szCs w:val="20"/>
        </w:rPr>
      </w:pPr>
    </w:p>
    <w:p w:rsidR="00D11061" w:rsidRPr="001C27E8" w:rsidRDefault="00D11061" w:rsidP="00D11061">
      <w:pPr>
        <w:jc w:val="both"/>
        <w:rPr>
          <w:rFonts w:ascii="Arial" w:hAnsi="Arial" w:cs="Arial"/>
          <w:b/>
          <w:sz w:val="20"/>
          <w:szCs w:val="20"/>
        </w:rPr>
      </w:pPr>
    </w:p>
    <w:p w:rsidR="00F029D9" w:rsidRPr="00D11061" w:rsidRDefault="00F029D9" w:rsidP="00D11061">
      <w:r w:rsidRPr="00D11061">
        <w:br w:type="page"/>
      </w:r>
    </w:p>
    <w:p w:rsidR="00716CB4" w:rsidRPr="001C27E8" w:rsidRDefault="00F029D9" w:rsidP="00F029D9">
      <w:pPr>
        <w:outlineLvl w:val="0"/>
        <w:rPr>
          <w:rFonts w:ascii="Arial" w:hAnsi="Arial" w:cs="Arial"/>
          <w:b/>
          <w:bCs/>
          <w:sz w:val="20"/>
          <w:szCs w:val="20"/>
        </w:rPr>
      </w:pPr>
      <w:r w:rsidRPr="001C27E8">
        <w:rPr>
          <w:rFonts w:ascii="Arial" w:hAnsi="Arial" w:cs="Arial"/>
          <w:b/>
          <w:bCs/>
          <w:sz w:val="20"/>
          <w:szCs w:val="20"/>
        </w:rPr>
        <w:lastRenderedPageBreak/>
        <w:t>Dokazilo 1</w:t>
      </w:r>
      <w:r w:rsidR="004E4F1E">
        <w:rPr>
          <w:rFonts w:ascii="Arial" w:hAnsi="Arial" w:cs="Arial"/>
          <w:b/>
          <w:bCs/>
          <w:sz w:val="20"/>
          <w:szCs w:val="20"/>
        </w:rPr>
        <w:t>3</w:t>
      </w:r>
      <w:r w:rsidRPr="001C27E8">
        <w:rPr>
          <w:rFonts w:ascii="Arial" w:hAnsi="Arial" w:cs="Arial"/>
          <w:b/>
          <w:bCs/>
          <w:sz w:val="20"/>
          <w:szCs w:val="20"/>
        </w:rPr>
        <w:t>:</w:t>
      </w:r>
      <w:r w:rsidR="000E5015">
        <w:rPr>
          <w:rFonts w:ascii="Arial" w:hAnsi="Arial" w:cs="Arial"/>
          <w:b/>
          <w:bCs/>
          <w:sz w:val="20"/>
          <w:szCs w:val="20"/>
        </w:rPr>
        <w:t xml:space="preserve"> </w:t>
      </w:r>
      <w:r w:rsidR="000E5015" w:rsidRPr="00FE26E2">
        <w:rPr>
          <w:rFonts w:ascii="Arial" w:hAnsi="Arial" w:cs="Arial"/>
          <w:b/>
          <w:bCs/>
          <w:sz w:val="20"/>
          <w:szCs w:val="20"/>
        </w:rPr>
        <w:t>IZJAVA O IZVAJANJU NALOŽBE</w:t>
      </w:r>
      <w:r w:rsidR="000E5015" w:rsidRPr="000E5015">
        <w:rPr>
          <w:rFonts w:ascii="Arial" w:hAnsi="Arial" w:cs="Arial"/>
          <w:b/>
          <w:bCs/>
          <w:sz w:val="20"/>
          <w:szCs w:val="20"/>
        </w:rPr>
        <w:t xml:space="preserve"> </w:t>
      </w:r>
      <w:r w:rsidRPr="001C27E8">
        <w:rPr>
          <w:rFonts w:ascii="Arial" w:hAnsi="Arial" w:cs="Arial"/>
          <w:b/>
          <w:bCs/>
          <w:sz w:val="20"/>
          <w:szCs w:val="20"/>
        </w:rPr>
        <w:t xml:space="preserve"> </w:t>
      </w:r>
    </w:p>
    <w:p w:rsidR="00F029D9" w:rsidRDefault="00F029D9" w:rsidP="00716CB4">
      <w:pPr>
        <w:spacing w:line="260" w:lineRule="atLeast"/>
        <w:jc w:val="both"/>
        <w:rPr>
          <w:rFonts w:ascii="Arial" w:hAnsi="Arial" w:cs="Arial"/>
          <w:b/>
          <w:sz w:val="20"/>
          <w:szCs w:val="20"/>
        </w:rPr>
      </w:pPr>
    </w:p>
    <w:p w:rsidR="00FE26E2" w:rsidRDefault="00FE26E2" w:rsidP="00716CB4">
      <w:pPr>
        <w:spacing w:line="260" w:lineRule="atLeast"/>
        <w:jc w:val="both"/>
        <w:rPr>
          <w:rFonts w:ascii="Arial" w:hAnsi="Arial" w:cs="Arial"/>
          <w:b/>
          <w:sz w:val="20"/>
          <w:szCs w:val="20"/>
        </w:rPr>
      </w:pPr>
    </w:p>
    <w:p w:rsidR="00FE26E2" w:rsidRDefault="00FE26E2" w:rsidP="00716CB4">
      <w:pPr>
        <w:spacing w:line="260" w:lineRule="atLeast"/>
        <w:jc w:val="both"/>
        <w:rPr>
          <w:rFonts w:ascii="Arial" w:hAnsi="Arial" w:cs="Arial"/>
          <w:b/>
          <w:sz w:val="20"/>
          <w:szCs w:val="20"/>
        </w:rPr>
      </w:pPr>
    </w:p>
    <w:p w:rsidR="00FE26E2" w:rsidRPr="001C27E8" w:rsidRDefault="00FE26E2" w:rsidP="00716CB4">
      <w:pPr>
        <w:spacing w:line="260" w:lineRule="atLeast"/>
        <w:jc w:val="both"/>
        <w:rPr>
          <w:rFonts w:ascii="Arial" w:hAnsi="Arial" w:cs="Arial"/>
          <w:b/>
          <w:sz w:val="20"/>
          <w:szCs w:val="20"/>
        </w:rPr>
      </w:pPr>
    </w:p>
    <w:p w:rsidR="00F029D9" w:rsidRDefault="00F029D9" w:rsidP="00F029D9">
      <w:pPr>
        <w:jc w:val="both"/>
        <w:rPr>
          <w:rFonts w:ascii="Arial" w:hAnsi="Arial" w:cs="Arial"/>
          <w:sz w:val="20"/>
          <w:szCs w:val="20"/>
        </w:rPr>
      </w:pPr>
    </w:p>
    <w:p w:rsidR="00FE26E2" w:rsidRDefault="00FE26E2" w:rsidP="00F029D9">
      <w:pPr>
        <w:jc w:val="both"/>
        <w:rPr>
          <w:rFonts w:ascii="Arial" w:hAnsi="Arial" w:cs="Arial"/>
          <w:sz w:val="20"/>
          <w:szCs w:val="20"/>
        </w:rPr>
      </w:pPr>
    </w:p>
    <w:p w:rsidR="00F029D9" w:rsidRPr="001C27E8" w:rsidRDefault="00FE26E2" w:rsidP="00FE26E2">
      <w:pPr>
        <w:jc w:val="both"/>
        <w:rPr>
          <w:rFonts w:ascii="Arial" w:hAnsi="Arial" w:cs="Arial"/>
          <w:sz w:val="20"/>
          <w:szCs w:val="20"/>
        </w:rPr>
      </w:pPr>
      <w:r>
        <w:rPr>
          <w:rFonts w:ascii="Arial" w:hAnsi="Arial" w:cs="Arial"/>
          <w:sz w:val="20"/>
          <w:szCs w:val="20"/>
        </w:rPr>
        <w:t xml:space="preserve">                                                  IZJAVA O IZVAJANJU NALOŽBE</w:t>
      </w:r>
    </w:p>
    <w:p w:rsidR="00F029D9" w:rsidRPr="001C27E8" w:rsidRDefault="00F029D9" w:rsidP="00F029D9">
      <w:pPr>
        <w:jc w:val="center"/>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F029D9" w:rsidRPr="001C27E8" w:rsidRDefault="00F029D9" w:rsidP="00F029D9">
      <w:pPr>
        <w:ind w:left="284"/>
        <w:jc w:val="both"/>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F029D9" w:rsidRPr="001C27E8" w:rsidRDefault="00F029D9" w:rsidP="00F029D9">
      <w:pPr>
        <w:ind w:left="284"/>
        <w:jc w:val="both"/>
        <w:rPr>
          <w:rFonts w:ascii="Arial" w:hAnsi="Arial" w:cs="Arial"/>
          <w:sz w:val="20"/>
          <w:szCs w:val="20"/>
        </w:rPr>
      </w:pPr>
    </w:p>
    <w:p w:rsidR="007D572E" w:rsidRPr="007D572E" w:rsidRDefault="00F029D9" w:rsidP="00F029D9">
      <w:pPr>
        <w:widowControl w:val="0"/>
        <w:spacing w:after="120"/>
        <w:jc w:val="both"/>
        <w:rPr>
          <w:rFonts w:ascii="Arial" w:hAnsi="Arial" w:cs="Arial"/>
          <w:sz w:val="20"/>
          <w:szCs w:val="20"/>
          <w:lang w:eastAsia="x-none"/>
        </w:rPr>
      </w:pPr>
      <w:r w:rsidRPr="007D572E">
        <w:rPr>
          <w:rFonts w:ascii="Arial" w:eastAsia="Calibri" w:hAnsi="Arial" w:cs="Arial"/>
          <w:sz w:val="20"/>
          <w:szCs w:val="20"/>
        </w:rPr>
        <w:t xml:space="preserve">izjavljamo, da </w:t>
      </w:r>
      <w:r w:rsidRPr="007D572E">
        <w:rPr>
          <w:rFonts w:ascii="Arial" w:hAnsi="Arial" w:cs="Arial"/>
          <w:sz w:val="20"/>
          <w:szCs w:val="20"/>
          <w:lang w:eastAsia="x-none"/>
        </w:rPr>
        <w:t>za naložbo, ki je predmet vloge na ta javni razpis, pred vložitvijo vloge nismo</w:t>
      </w:r>
      <w:r w:rsidR="00FE26E2">
        <w:rPr>
          <w:rFonts w:ascii="Arial" w:hAnsi="Arial" w:cs="Arial"/>
          <w:sz w:val="20"/>
          <w:szCs w:val="20"/>
          <w:lang w:eastAsia="x-none"/>
        </w:rPr>
        <w:t xml:space="preserve">  </w:t>
      </w:r>
      <w:r w:rsidRPr="007D572E">
        <w:rPr>
          <w:rFonts w:ascii="Arial" w:hAnsi="Arial" w:cs="Arial"/>
          <w:sz w:val="20"/>
          <w:szCs w:val="20"/>
          <w:lang w:eastAsia="x-none"/>
        </w:rPr>
        <w:t>z</w:t>
      </w:r>
      <w:r w:rsidRPr="000E5015">
        <w:rPr>
          <w:rFonts w:ascii="Arial" w:hAnsi="Arial" w:cs="Arial"/>
          <w:sz w:val="20"/>
          <w:szCs w:val="20"/>
          <w:lang w:eastAsia="x-none"/>
        </w:rPr>
        <w:t>ačeli z</w:t>
      </w:r>
      <w:r w:rsidR="007D572E" w:rsidRPr="000E5015">
        <w:rPr>
          <w:rFonts w:ascii="Arial" w:hAnsi="Arial" w:cs="Arial"/>
          <w:sz w:val="20"/>
          <w:szCs w:val="20"/>
          <w:lang w:eastAsia="x-none"/>
        </w:rPr>
        <w:t xml:space="preserve"> </w:t>
      </w:r>
      <w:r w:rsidR="007D572E" w:rsidRPr="000E5015">
        <w:rPr>
          <w:rFonts w:ascii="Arial" w:hAnsi="Arial" w:cs="Arial"/>
          <w:sz w:val="20"/>
          <w:szCs w:val="20"/>
        </w:rPr>
        <w:t>deli, niti prevzeli nobenih obveznosti na račun morebitnih dodeljenih sredstev, kot je sklenitev katerekoli pogodbe ali naročanje materiala</w:t>
      </w:r>
      <w:r w:rsidR="000A4EBD">
        <w:rPr>
          <w:rFonts w:ascii="Arial" w:hAnsi="Arial" w:cs="Arial"/>
          <w:sz w:val="20"/>
          <w:szCs w:val="20"/>
        </w:rPr>
        <w:t xml:space="preserve"> ali</w:t>
      </w:r>
      <w:r w:rsidR="007D572E" w:rsidRPr="000E5015">
        <w:rPr>
          <w:rFonts w:ascii="Arial" w:hAnsi="Arial" w:cs="Arial"/>
          <w:sz w:val="20"/>
          <w:szCs w:val="20"/>
        </w:rPr>
        <w:t xml:space="preserve"> opreme. Pripravljalna dela, kot sta pridobivanje dovoljenj in izdelava študije izvedljivosti, se ne štejejo za začetek izvajanja operacije</w:t>
      </w:r>
      <w:r w:rsidR="000E5015" w:rsidRPr="000E5015">
        <w:rPr>
          <w:rFonts w:ascii="Arial" w:hAnsi="Arial" w:cs="Arial"/>
          <w:sz w:val="20"/>
          <w:szCs w:val="20"/>
        </w:rPr>
        <w:t>.</w:t>
      </w:r>
    </w:p>
    <w:p w:rsidR="007D572E" w:rsidRDefault="007D572E"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F029D9" w:rsidRPr="001C27E8" w:rsidRDefault="00F029D9" w:rsidP="00F029D9">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F029D9" w:rsidRPr="001C27E8" w:rsidRDefault="00F029D9" w:rsidP="00F029D9">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F029D9" w:rsidRPr="001C27E8" w:rsidRDefault="00F029D9" w:rsidP="00F029D9">
      <w:pPr>
        <w:jc w:val="both"/>
        <w:rPr>
          <w:rFonts w:ascii="Arial" w:hAnsi="Arial" w:cs="Arial"/>
          <w:sz w:val="20"/>
          <w:szCs w:val="20"/>
        </w:rPr>
      </w:pPr>
    </w:p>
    <w:p w:rsidR="00F029D9" w:rsidRPr="001C27E8" w:rsidRDefault="00F029D9" w:rsidP="00F029D9">
      <w:pPr>
        <w:jc w:val="both"/>
        <w:rPr>
          <w:rFonts w:ascii="Arial" w:hAnsi="Arial" w:cs="Arial"/>
          <w:sz w:val="20"/>
          <w:szCs w:val="20"/>
        </w:rPr>
      </w:pPr>
    </w:p>
    <w:p w:rsidR="00F029D9" w:rsidRPr="001C27E8" w:rsidRDefault="00F029D9" w:rsidP="00F029D9">
      <w:pPr>
        <w:rPr>
          <w:rFonts w:ascii="Arial" w:hAnsi="Arial" w:cs="Arial"/>
          <w:b/>
          <w:bCs/>
          <w:sz w:val="20"/>
          <w:szCs w:val="20"/>
        </w:rPr>
      </w:pPr>
    </w:p>
    <w:p w:rsidR="00F029D9" w:rsidRPr="001C27E8" w:rsidRDefault="00F029D9" w:rsidP="00F029D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8B2720">
        <w:rPr>
          <w:rFonts w:ascii="Arial" w:hAnsi="Arial" w:cs="Arial"/>
          <w:b/>
          <w:bCs/>
          <w:sz w:val="20"/>
          <w:szCs w:val="20"/>
        </w:rPr>
        <w:t>o</w:t>
      </w:r>
      <w:r w:rsidRPr="001C27E8">
        <w:rPr>
          <w:rFonts w:ascii="Arial" w:hAnsi="Arial" w:cs="Arial"/>
          <w:b/>
          <w:bCs/>
          <w:sz w:val="20"/>
          <w:szCs w:val="20"/>
        </w:rPr>
        <w:t xml:space="preserve"> dokazil</w:t>
      </w:r>
      <w:r w:rsidR="008B2720">
        <w:rPr>
          <w:rFonts w:ascii="Arial" w:hAnsi="Arial" w:cs="Arial"/>
          <w:b/>
          <w:bCs/>
          <w:sz w:val="20"/>
          <w:szCs w:val="20"/>
        </w:rPr>
        <w:t>o</w:t>
      </w:r>
      <w:r w:rsidRPr="001C27E8">
        <w:rPr>
          <w:rFonts w:ascii="Arial" w:hAnsi="Arial" w:cs="Arial"/>
          <w:b/>
          <w:bCs/>
          <w:sz w:val="20"/>
          <w:szCs w:val="20"/>
        </w:rPr>
        <w:t>!</w:t>
      </w: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sz w:val="20"/>
          <w:szCs w:val="20"/>
        </w:rPr>
      </w:pPr>
      <w:r w:rsidRPr="001C27E8">
        <w:rPr>
          <w:rFonts w:ascii="Arial" w:hAnsi="Arial" w:cs="Arial"/>
          <w:b/>
          <w:sz w:val="20"/>
          <w:szCs w:val="20"/>
        </w:rPr>
        <w:br w:type="page"/>
      </w:r>
    </w:p>
    <w:p w:rsidR="00F029D9" w:rsidRPr="001C27E8" w:rsidRDefault="00F029D9" w:rsidP="00F029D9">
      <w:pPr>
        <w:tabs>
          <w:tab w:val="left" w:pos="3780"/>
        </w:tabs>
        <w:ind w:left="6372" w:hanging="6372"/>
        <w:jc w:val="both"/>
        <w:rPr>
          <w:rFonts w:ascii="Arial" w:hAnsi="Arial" w:cs="Arial"/>
          <w:sz w:val="20"/>
          <w:szCs w:val="20"/>
        </w:rPr>
      </w:pPr>
    </w:p>
    <w:p w:rsidR="00F029D9" w:rsidRPr="001C27E8" w:rsidRDefault="00F029D9" w:rsidP="00F029D9">
      <w:pPr>
        <w:outlineLvl w:val="0"/>
        <w:rPr>
          <w:rFonts w:ascii="Arial" w:hAnsi="Arial" w:cs="Arial"/>
          <w:b/>
          <w:bCs/>
          <w:sz w:val="20"/>
          <w:szCs w:val="20"/>
        </w:rPr>
      </w:pPr>
      <w:r w:rsidRPr="001C27E8">
        <w:rPr>
          <w:rFonts w:ascii="Arial" w:hAnsi="Arial" w:cs="Arial"/>
          <w:b/>
          <w:bCs/>
          <w:sz w:val="20"/>
          <w:szCs w:val="20"/>
        </w:rPr>
        <w:t>Dokazilo 1</w:t>
      </w:r>
      <w:r w:rsidR="004E4F1E">
        <w:rPr>
          <w:rFonts w:ascii="Arial" w:hAnsi="Arial" w:cs="Arial"/>
          <w:b/>
          <w:bCs/>
          <w:sz w:val="20"/>
          <w:szCs w:val="20"/>
        </w:rPr>
        <w:t>4</w:t>
      </w:r>
      <w:r w:rsidRPr="001C27E8">
        <w:rPr>
          <w:rFonts w:ascii="Arial" w:hAnsi="Arial" w:cs="Arial"/>
          <w:b/>
          <w:bCs/>
          <w:sz w:val="20"/>
          <w:szCs w:val="20"/>
        </w:rPr>
        <w:t>: ZAČETEK NASTALIH STROŠKOV</w:t>
      </w:r>
    </w:p>
    <w:p w:rsidR="00F029D9" w:rsidRPr="001C27E8" w:rsidRDefault="00F029D9" w:rsidP="00716CB4">
      <w:pPr>
        <w:spacing w:line="260" w:lineRule="atLeast"/>
        <w:jc w:val="both"/>
        <w:rPr>
          <w:rFonts w:ascii="Arial" w:hAnsi="Arial" w:cs="Arial"/>
          <w:sz w:val="20"/>
          <w:szCs w:val="20"/>
          <w:lang w:eastAsia="en-US"/>
        </w:rPr>
      </w:pPr>
    </w:p>
    <w:p w:rsidR="00716CB4" w:rsidRPr="001C27E8" w:rsidRDefault="00716CB4" w:rsidP="00716CB4">
      <w:pPr>
        <w:spacing w:line="260" w:lineRule="atLeast"/>
        <w:jc w:val="both"/>
        <w:rPr>
          <w:rFonts w:ascii="Arial" w:hAnsi="Arial" w:cs="Arial"/>
          <w:sz w:val="20"/>
          <w:szCs w:val="20"/>
          <w:lang w:eastAsia="en-US"/>
        </w:rPr>
      </w:pPr>
    </w:p>
    <w:p w:rsidR="00F029D9" w:rsidRPr="001C27E8" w:rsidRDefault="00F029D9" w:rsidP="00F029D9">
      <w:pPr>
        <w:jc w:val="center"/>
        <w:rPr>
          <w:rFonts w:ascii="Arial" w:hAnsi="Arial" w:cs="Arial"/>
          <w:sz w:val="20"/>
          <w:szCs w:val="20"/>
        </w:rPr>
      </w:pPr>
      <w:r w:rsidRPr="001C27E8">
        <w:rPr>
          <w:rFonts w:ascii="Arial" w:hAnsi="Arial" w:cs="Arial"/>
          <w:sz w:val="20"/>
          <w:szCs w:val="20"/>
        </w:rPr>
        <w:t>IZJAVA O ZAČETKU NASTANKA STROŠKOV</w:t>
      </w:r>
    </w:p>
    <w:p w:rsidR="00F029D9" w:rsidRPr="001C27E8" w:rsidRDefault="00F029D9" w:rsidP="00F029D9">
      <w:pPr>
        <w:jc w:val="center"/>
        <w:rPr>
          <w:rFonts w:ascii="Arial" w:hAnsi="Arial" w:cs="Arial"/>
          <w:sz w:val="20"/>
          <w:szCs w:val="20"/>
        </w:rPr>
      </w:pPr>
    </w:p>
    <w:p w:rsidR="00F029D9" w:rsidRPr="001C27E8" w:rsidRDefault="00F029D9" w:rsidP="00F029D9">
      <w:pPr>
        <w:jc w:val="center"/>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F029D9" w:rsidRPr="001C27E8" w:rsidRDefault="00F029D9" w:rsidP="00F029D9">
      <w:pPr>
        <w:ind w:left="284"/>
        <w:jc w:val="both"/>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F029D9" w:rsidRPr="001C27E8" w:rsidRDefault="00F029D9" w:rsidP="00F029D9">
      <w:pPr>
        <w:ind w:left="284"/>
        <w:jc w:val="both"/>
        <w:rPr>
          <w:rFonts w:ascii="Arial" w:hAnsi="Arial" w:cs="Arial"/>
          <w:sz w:val="20"/>
          <w:szCs w:val="20"/>
        </w:rPr>
      </w:pPr>
    </w:p>
    <w:p w:rsidR="00F029D9" w:rsidRPr="001C27E8" w:rsidRDefault="00F029D9" w:rsidP="00F029D9">
      <w:pPr>
        <w:widowControl w:val="0"/>
        <w:spacing w:after="120"/>
        <w:jc w:val="both"/>
        <w:rPr>
          <w:rFonts w:ascii="Arial" w:hAnsi="Arial" w:cs="Arial"/>
          <w:sz w:val="20"/>
          <w:szCs w:val="20"/>
          <w:lang w:eastAsia="x-none"/>
        </w:rPr>
      </w:pPr>
      <w:r w:rsidRPr="001C27E8">
        <w:rPr>
          <w:rFonts w:ascii="Arial" w:eastAsia="Calibri" w:hAnsi="Arial" w:cs="Arial"/>
          <w:sz w:val="20"/>
          <w:szCs w:val="20"/>
        </w:rPr>
        <w:t xml:space="preserve">izjavljamo, da </w:t>
      </w:r>
      <w:r w:rsidRPr="001C27E8">
        <w:rPr>
          <w:rFonts w:ascii="Arial" w:hAnsi="Arial" w:cs="Arial"/>
          <w:sz w:val="20"/>
          <w:szCs w:val="20"/>
          <w:lang w:eastAsia="x-none"/>
        </w:rPr>
        <w:t>pred</w:t>
      </w:r>
      <w:r w:rsidR="007D572E">
        <w:rPr>
          <w:rFonts w:ascii="Arial" w:hAnsi="Arial" w:cs="Arial"/>
          <w:sz w:val="20"/>
          <w:szCs w:val="20"/>
          <w:lang w:eastAsia="x-none"/>
        </w:rPr>
        <w:t xml:space="preserve"> vložitvijo</w:t>
      </w:r>
      <w:r w:rsidRPr="001C27E8">
        <w:rPr>
          <w:rFonts w:ascii="Arial" w:hAnsi="Arial" w:cs="Arial"/>
          <w:sz w:val="20"/>
          <w:szCs w:val="20"/>
          <w:lang w:eastAsia="x-none"/>
        </w:rPr>
        <w:t xml:space="preserve"> </w:t>
      </w:r>
      <w:r w:rsidR="002E7178">
        <w:rPr>
          <w:rFonts w:ascii="Arial" w:hAnsi="Arial" w:cs="Arial"/>
          <w:sz w:val="20"/>
          <w:szCs w:val="20"/>
          <w:lang w:eastAsia="x-none"/>
        </w:rPr>
        <w:t>vloge</w:t>
      </w:r>
      <w:r w:rsidR="007D572E">
        <w:rPr>
          <w:rFonts w:ascii="Arial" w:hAnsi="Arial" w:cs="Arial"/>
          <w:sz w:val="20"/>
          <w:szCs w:val="20"/>
          <w:lang w:eastAsia="x-none"/>
        </w:rPr>
        <w:t xml:space="preserve"> </w:t>
      </w:r>
      <w:r w:rsidR="007D572E" w:rsidRPr="001C27E8">
        <w:rPr>
          <w:rFonts w:ascii="Arial" w:hAnsi="Arial" w:cs="Arial"/>
          <w:sz w:val="20"/>
          <w:szCs w:val="20"/>
          <w:lang w:eastAsia="x-none"/>
        </w:rPr>
        <w:t xml:space="preserve">na </w:t>
      </w:r>
      <w:r w:rsidR="002E7178">
        <w:rPr>
          <w:rFonts w:ascii="Arial" w:hAnsi="Arial" w:cs="Arial"/>
          <w:sz w:val="20"/>
          <w:szCs w:val="20"/>
          <w:lang w:eastAsia="x-none"/>
        </w:rPr>
        <w:t xml:space="preserve">ta </w:t>
      </w:r>
      <w:r w:rsidR="007D572E" w:rsidRPr="001C27E8">
        <w:rPr>
          <w:rFonts w:ascii="Arial" w:hAnsi="Arial" w:cs="Arial"/>
          <w:sz w:val="20"/>
          <w:szCs w:val="20"/>
          <w:lang w:eastAsia="x-none"/>
        </w:rPr>
        <w:t>javni razpis</w:t>
      </w:r>
      <w:r w:rsidRPr="001C27E8">
        <w:rPr>
          <w:rFonts w:ascii="Arial" w:hAnsi="Arial" w:cs="Arial"/>
          <w:sz w:val="20"/>
          <w:szCs w:val="20"/>
          <w:lang w:eastAsia="x-none"/>
        </w:rPr>
        <w:t xml:space="preserve"> z določili</w:t>
      </w:r>
      <w:r w:rsidR="007D572E">
        <w:rPr>
          <w:rFonts w:ascii="Arial" w:hAnsi="Arial" w:cs="Arial"/>
          <w:sz w:val="20"/>
          <w:szCs w:val="20"/>
          <w:lang w:eastAsia="x-none"/>
        </w:rPr>
        <w:t xml:space="preserve"> </w:t>
      </w:r>
      <w:r w:rsidR="007D572E" w:rsidRPr="007D572E">
        <w:rPr>
          <w:rFonts w:ascii="Arial" w:hAnsi="Arial" w:cs="Arial"/>
          <w:sz w:val="20"/>
          <w:szCs w:val="20"/>
          <w:lang w:eastAsia="x-none"/>
        </w:rPr>
        <w:t>Uredbe o izvajanju ukrepov iz Operativnega programa za izvajanje Evropskega sklada za pomorstvo in ribištvo v Republiki Sloveniji za obdobje 2014–2020, ki se izvajajo v skladu z javnimi razpisi (Uradni list RS, št. 14/17</w:t>
      </w:r>
      <w:r w:rsidR="009D2409">
        <w:rPr>
          <w:rFonts w:ascii="Arial" w:hAnsi="Arial" w:cs="Arial"/>
          <w:sz w:val="20"/>
          <w:szCs w:val="20"/>
          <w:lang w:eastAsia="x-none"/>
        </w:rPr>
        <w:t>,</w:t>
      </w:r>
      <w:r w:rsidR="000D6C51">
        <w:rPr>
          <w:rFonts w:ascii="Arial" w:hAnsi="Arial" w:cs="Arial"/>
          <w:sz w:val="20"/>
          <w:szCs w:val="20"/>
          <w:lang w:eastAsia="x-none"/>
        </w:rPr>
        <w:t xml:space="preserve"> 16/18</w:t>
      </w:r>
      <w:r w:rsidR="0046543E">
        <w:rPr>
          <w:rFonts w:ascii="Arial" w:hAnsi="Arial" w:cs="Arial"/>
          <w:sz w:val="20"/>
          <w:szCs w:val="20"/>
          <w:lang w:eastAsia="x-none"/>
        </w:rPr>
        <w:t xml:space="preserve">, </w:t>
      </w:r>
      <w:r w:rsidR="009D2409">
        <w:rPr>
          <w:rFonts w:ascii="Arial" w:hAnsi="Arial" w:cs="Arial"/>
          <w:sz w:val="20"/>
          <w:szCs w:val="20"/>
          <w:lang w:eastAsia="x-none"/>
        </w:rPr>
        <w:t>80/18</w:t>
      </w:r>
      <w:r w:rsidR="00641907">
        <w:rPr>
          <w:rFonts w:ascii="Arial" w:hAnsi="Arial" w:cs="Arial"/>
          <w:sz w:val="20"/>
          <w:szCs w:val="20"/>
          <w:lang w:eastAsia="x-none"/>
        </w:rPr>
        <w:t>, 78</w:t>
      </w:r>
      <w:r w:rsidR="00A510E8">
        <w:rPr>
          <w:rFonts w:ascii="Arial" w:hAnsi="Arial" w:cs="Arial"/>
          <w:sz w:val="20"/>
          <w:szCs w:val="20"/>
          <w:lang w:eastAsia="x-none"/>
        </w:rPr>
        <w:t>/19</w:t>
      </w:r>
      <w:r w:rsidR="00B303D4">
        <w:rPr>
          <w:rFonts w:ascii="Arial" w:hAnsi="Arial" w:cs="Arial"/>
          <w:sz w:val="20"/>
          <w:szCs w:val="20"/>
          <w:lang w:eastAsia="x-none"/>
        </w:rPr>
        <w:t xml:space="preserve"> in 41/2</w:t>
      </w:r>
      <w:r w:rsidR="00A510E8">
        <w:rPr>
          <w:rFonts w:ascii="Arial" w:hAnsi="Arial" w:cs="Arial"/>
          <w:sz w:val="20"/>
          <w:szCs w:val="20"/>
          <w:lang w:eastAsia="x-none"/>
        </w:rPr>
        <w:t>1</w:t>
      </w:r>
      <w:r w:rsidR="00FF5C92">
        <w:rPr>
          <w:rFonts w:ascii="Arial" w:hAnsi="Arial" w:cs="Arial"/>
          <w:sz w:val="20"/>
          <w:szCs w:val="20"/>
          <w:lang w:eastAsia="x-none"/>
        </w:rPr>
        <w:t>)</w:t>
      </w:r>
      <w:r w:rsidRPr="001C27E8">
        <w:rPr>
          <w:rFonts w:ascii="Arial" w:hAnsi="Arial" w:cs="Arial"/>
          <w:sz w:val="20"/>
          <w:szCs w:val="20"/>
          <w:lang w:eastAsia="x-none"/>
        </w:rPr>
        <w:t>, še nismo pričeli z deli v okviru naložbe:</w:t>
      </w:r>
    </w:p>
    <w:p w:rsidR="00F029D9" w:rsidRPr="001C27E8" w:rsidRDefault="00F029D9" w:rsidP="00F029D9">
      <w:pPr>
        <w:tabs>
          <w:tab w:val="left" w:pos="708"/>
          <w:tab w:val="center" w:pos="4536"/>
          <w:tab w:val="right" w:pos="9072"/>
        </w:tabs>
        <w:jc w:val="both"/>
        <w:rPr>
          <w:rFonts w:ascii="Arial" w:hAnsi="Arial" w:cs="Arial"/>
          <w:sz w:val="20"/>
          <w:szCs w:val="20"/>
          <w:lang w:eastAsia="x-none"/>
        </w:rPr>
      </w:pPr>
    </w:p>
    <w:p w:rsidR="00F029D9" w:rsidRPr="001C27E8" w:rsidRDefault="00F029D9" w:rsidP="00F029D9">
      <w:pPr>
        <w:tabs>
          <w:tab w:val="left" w:pos="708"/>
          <w:tab w:val="center" w:pos="4536"/>
          <w:tab w:val="right" w:pos="9072"/>
        </w:tabs>
        <w:jc w:val="both"/>
        <w:rPr>
          <w:rFonts w:ascii="Arial" w:hAnsi="Arial" w:cs="Arial"/>
          <w:sz w:val="20"/>
          <w:szCs w:val="20"/>
          <w:lang w:eastAsia="x-none"/>
        </w:rPr>
      </w:pPr>
      <w:r w:rsidRPr="001C27E8">
        <w:rPr>
          <w:rFonts w:ascii="Arial" w:hAnsi="Arial" w:cs="Arial"/>
          <w:sz w:val="20"/>
          <w:szCs w:val="20"/>
          <w:lang w:eastAsia="x-none"/>
        </w:rPr>
        <w:t xml:space="preserve">                                              DA                                        NE                  (ustrezno obkroži)</w:t>
      </w:r>
    </w:p>
    <w:tbl>
      <w:tblPr>
        <w:tblW w:w="0" w:type="auto"/>
        <w:tblLayout w:type="fixed"/>
        <w:tblLook w:val="04A0" w:firstRow="1" w:lastRow="0" w:firstColumn="1" w:lastColumn="0" w:noHBand="0" w:noVBand="1"/>
      </w:tblPr>
      <w:tblGrid>
        <w:gridCol w:w="3794"/>
        <w:gridCol w:w="1843"/>
        <w:gridCol w:w="3651"/>
      </w:tblGrid>
      <w:tr w:rsidR="00F029D9" w:rsidRPr="001C27E8" w:rsidTr="004A1A41">
        <w:tc>
          <w:tcPr>
            <w:tcW w:w="3794" w:type="dxa"/>
            <w:shd w:val="clear" w:color="auto" w:fill="auto"/>
          </w:tcPr>
          <w:p w:rsidR="00F029D9" w:rsidRPr="001C27E8" w:rsidRDefault="00F029D9" w:rsidP="004A1A41">
            <w:pPr>
              <w:tabs>
                <w:tab w:val="left" w:pos="708"/>
                <w:tab w:val="center" w:pos="4536"/>
                <w:tab w:val="right" w:pos="9072"/>
              </w:tabs>
              <w:jc w:val="both"/>
              <w:rPr>
                <w:rFonts w:ascii="Arial" w:hAnsi="Arial" w:cs="Arial"/>
                <w:sz w:val="20"/>
                <w:szCs w:val="20"/>
                <w:lang w:eastAsia="x-none"/>
              </w:rPr>
            </w:pPr>
          </w:p>
        </w:tc>
        <w:tc>
          <w:tcPr>
            <w:tcW w:w="1843" w:type="dxa"/>
            <w:shd w:val="clear" w:color="auto" w:fill="auto"/>
          </w:tcPr>
          <w:p w:rsidR="00F029D9" w:rsidRPr="001C27E8" w:rsidRDefault="00F029D9" w:rsidP="004A1A41">
            <w:pPr>
              <w:tabs>
                <w:tab w:val="left" w:pos="708"/>
                <w:tab w:val="center" w:pos="4536"/>
                <w:tab w:val="right" w:pos="9072"/>
              </w:tabs>
              <w:jc w:val="both"/>
              <w:rPr>
                <w:rFonts w:ascii="Arial" w:hAnsi="Arial" w:cs="Arial"/>
                <w:sz w:val="20"/>
                <w:szCs w:val="20"/>
                <w:lang w:eastAsia="x-none"/>
              </w:rPr>
            </w:pPr>
          </w:p>
        </w:tc>
        <w:tc>
          <w:tcPr>
            <w:tcW w:w="3651" w:type="dxa"/>
            <w:shd w:val="clear" w:color="auto" w:fill="auto"/>
          </w:tcPr>
          <w:p w:rsidR="00F029D9" w:rsidRPr="001C27E8" w:rsidRDefault="00F029D9" w:rsidP="004A1A41">
            <w:pPr>
              <w:tabs>
                <w:tab w:val="left" w:pos="708"/>
                <w:tab w:val="center" w:pos="4536"/>
                <w:tab w:val="right" w:pos="9072"/>
              </w:tabs>
              <w:rPr>
                <w:rFonts w:ascii="Arial" w:hAnsi="Arial" w:cs="Arial"/>
                <w:sz w:val="20"/>
                <w:szCs w:val="20"/>
                <w:lang w:eastAsia="x-none"/>
              </w:rPr>
            </w:pPr>
          </w:p>
        </w:tc>
      </w:tr>
    </w:tbl>
    <w:p w:rsidR="00F029D9" w:rsidRPr="001C27E8" w:rsidRDefault="00F029D9" w:rsidP="00F029D9">
      <w:pPr>
        <w:ind w:left="240" w:hanging="240"/>
        <w:rPr>
          <w:rFonts w:ascii="Arial" w:hAnsi="Arial" w:cs="Arial"/>
          <w:sz w:val="20"/>
          <w:szCs w:val="20"/>
          <w:u w:val="single"/>
          <w:lang w:eastAsia="x-none"/>
        </w:rPr>
      </w:pPr>
    </w:p>
    <w:p w:rsidR="00F029D9" w:rsidRPr="001C27E8" w:rsidRDefault="00F029D9" w:rsidP="00F029D9">
      <w:pPr>
        <w:ind w:left="240" w:hanging="240"/>
        <w:rPr>
          <w:rFonts w:ascii="Arial" w:hAnsi="Arial" w:cs="Arial"/>
          <w:sz w:val="20"/>
          <w:szCs w:val="20"/>
          <w:u w:val="single"/>
          <w:lang w:eastAsia="x-none"/>
        </w:rPr>
      </w:pPr>
    </w:p>
    <w:p w:rsidR="00F029D9" w:rsidRPr="001C27E8" w:rsidRDefault="00F029D9" w:rsidP="00F029D9">
      <w:pPr>
        <w:ind w:left="240" w:hanging="240"/>
        <w:rPr>
          <w:rFonts w:ascii="Arial" w:hAnsi="Arial" w:cs="Arial"/>
          <w:sz w:val="20"/>
          <w:szCs w:val="20"/>
          <w:u w:val="single"/>
          <w:lang w:eastAsia="x-none"/>
        </w:rPr>
      </w:pPr>
      <w:r w:rsidRPr="001C27E8">
        <w:rPr>
          <w:rFonts w:ascii="Arial" w:hAnsi="Arial" w:cs="Arial"/>
          <w:sz w:val="20"/>
          <w:szCs w:val="20"/>
          <w:u w:val="single"/>
          <w:lang w:eastAsia="x-none"/>
        </w:rPr>
        <w:t>Če ste obkrožili NE, je potrebno priložiti popis izvedenih del in stroškov, ki so nastali pred vložitvijo vloge na javni razpis ter fotografije izvedenih del naložbe (objekta, opreme,…).</w:t>
      </w:r>
    </w:p>
    <w:p w:rsidR="00F029D9" w:rsidRPr="001C27E8" w:rsidRDefault="00F029D9" w:rsidP="00F029D9">
      <w:pPr>
        <w:ind w:left="240" w:hanging="240"/>
        <w:rPr>
          <w:rFonts w:ascii="Arial" w:hAnsi="Arial" w:cs="Arial"/>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0E5015">
      <w:pPr>
        <w:rPr>
          <w:rFonts w:ascii="Arial" w:hAnsi="Arial" w:cs="Arial"/>
          <w:b/>
          <w:sz w:val="20"/>
          <w:szCs w:val="20"/>
          <w:lang w:eastAsia="x-none"/>
        </w:rPr>
      </w:pPr>
    </w:p>
    <w:p w:rsidR="00F029D9" w:rsidRPr="001C27E8" w:rsidRDefault="00F029D9" w:rsidP="00F029D9">
      <w:pPr>
        <w:ind w:left="851" w:hanging="851"/>
        <w:rPr>
          <w:rFonts w:ascii="Arial" w:hAnsi="Arial" w:cs="Arial"/>
          <w:sz w:val="20"/>
          <w:szCs w:val="20"/>
          <w:lang w:eastAsia="x-none"/>
        </w:rPr>
      </w:pPr>
      <w:r w:rsidRPr="001C27E8">
        <w:rPr>
          <w:rFonts w:ascii="Arial" w:hAnsi="Arial" w:cs="Arial"/>
          <w:b/>
          <w:sz w:val="20"/>
          <w:szCs w:val="20"/>
          <w:lang w:eastAsia="x-none"/>
        </w:rPr>
        <w:t xml:space="preserve">Popis del in stroškov, ki so nastali pred vložitvijo vloge na javni razpis </w:t>
      </w:r>
      <w:r w:rsidRPr="001C27E8">
        <w:rPr>
          <w:rFonts w:ascii="Arial" w:hAnsi="Arial" w:cs="Arial"/>
          <w:sz w:val="20"/>
          <w:szCs w:val="20"/>
          <w:lang w:eastAsia="x-none"/>
        </w:rPr>
        <w:t>(če to ni razvidno iz projektne dokumentacije)</w:t>
      </w:r>
    </w:p>
    <w:p w:rsidR="00F029D9" w:rsidRPr="001C27E8" w:rsidRDefault="00F029D9" w:rsidP="00F029D9">
      <w:pPr>
        <w:ind w:left="851" w:hanging="851"/>
        <w:rPr>
          <w:rFonts w:ascii="Arial" w:hAnsi="Arial" w:cs="Arial"/>
          <w:sz w:val="20"/>
          <w:szCs w:val="20"/>
          <w:lang w:eastAsia="x-none"/>
        </w:rPr>
      </w:pPr>
    </w:p>
    <w:p w:rsidR="00F029D9" w:rsidRPr="001C27E8" w:rsidRDefault="00F029D9" w:rsidP="001D3931">
      <w:pPr>
        <w:rPr>
          <w:rFonts w:ascii="Arial" w:hAnsi="Arial" w:cs="Arial"/>
          <w:sz w:val="20"/>
          <w:szCs w:val="20"/>
          <w:lang w:eastAsia="x-none"/>
        </w:rPr>
      </w:pPr>
    </w:p>
    <w:p w:rsidR="00F029D9" w:rsidRPr="001C27E8" w:rsidRDefault="00F029D9" w:rsidP="00F029D9">
      <w:pPr>
        <w:ind w:left="851" w:hanging="851"/>
        <w:rPr>
          <w:rFonts w:ascii="Arial" w:hAnsi="Arial" w:cs="Arial"/>
          <w:b/>
          <w:color w:val="000000"/>
          <w:sz w:val="20"/>
          <w:szCs w:val="20"/>
        </w:rPr>
      </w:pPr>
    </w:p>
    <w:tbl>
      <w:tblPr>
        <w:tblStyle w:val="Tabelamrea"/>
        <w:tblW w:w="0" w:type="auto"/>
        <w:tblInd w:w="108" w:type="dxa"/>
        <w:tblLook w:val="04A0" w:firstRow="1" w:lastRow="0" w:firstColumn="1" w:lastColumn="0" w:noHBand="0" w:noVBand="1"/>
      </w:tblPr>
      <w:tblGrid>
        <w:gridCol w:w="2118"/>
        <w:gridCol w:w="1584"/>
        <w:gridCol w:w="1392"/>
        <w:gridCol w:w="2065"/>
        <w:gridCol w:w="2021"/>
      </w:tblGrid>
      <w:tr w:rsidR="00F029D9" w:rsidRPr="001C27E8" w:rsidTr="004A1A41">
        <w:tc>
          <w:tcPr>
            <w:tcW w:w="2118"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Dela in stroški</w:t>
            </w:r>
          </w:p>
        </w:tc>
        <w:tc>
          <w:tcPr>
            <w:tcW w:w="1584"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Enota mere</w:t>
            </w:r>
          </w:p>
        </w:tc>
        <w:tc>
          <w:tcPr>
            <w:tcW w:w="1392"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Količina, obseg del</w:t>
            </w:r>
          </w:p>
        </w:tc>
        <w:tc>
          <w:tcPr>
            <w:tcW w:w="2065"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Vrednost brez DDV</w:t>
            </w:r>
          </w:p>
        </w:tc>
        <w:tc>
          <w:tcPr>
            <w:tcW w:w="2021"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Vrednost z DDV</w:t>
            </w: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bl>
    <w:p w:rsidR="00F029D9" w:rsidRDefault="00F029D9" w:rsidP="00F029D9">
      <w:pPr>
        <w:jc w:val="both"/>
        <w:rPr>
          <w:rFonts w:ascii="Arial" w:hAnsi="Arial" w:cs="Arial"/>
          <w:sz w:val="20"/>
          <w:szCs w:val="20"/>
        </w:rPr>
      </w:pPr>
    </w:p>
    <w:p w:rsidR="00EA44F0" w:rsidRPr="001C27E8" w:rsidRDefault="00EA44F0" w:rsidP="00EA44F0">
      <w:pPr>
        <w:ind w:left="454" w:hanging="170"/>
        <w:jc w:val="both"/>
        <w:rPr>
          <w:rFonts w:ascii="Arial" w:hAnsi="Arial" w:cs="Arial"/>
          <w:sz w:val="20"/>
          <w:szCs w:val="20"/>
        </w:rPr>
      </w:pPr>
    </w:p>
    <w:p w:rsidR="00EA44F0" w:rsidRPr="001C27E8" w:rsidRDefault="00EA44F0" w:rsidP="00EA44F0">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EA44F0" w:rsidRPr="001C27E8" w:rsidTr="000D6C51">
        <w:tc>
          <w:tcPr>
            <w:tcW w:w="3588" w:type="dxa"/>
          </w:tcPr>
          <w:p w:rsidR="00EA44F0" w:rsidRPr="001C27E8" w:rsidRDefault="00EA44F0" w:rsidP="000D6C51">
            <w:pPr>
              <w:spacing w:after="172"/>
              <w:ind w:left="309"/>
              <w:rPr>
                <w:rFonts w:ascii="Arial" w:hAnsi="Arial" w:cs="Arial"/>
                <w:b/>
                <w:sz w:val="20"/>
                <w:szCs w:val="20"/>
              </w:rPr>
            </w:pPr>
          </w:p>
          <w:p w:rsidR="00EA44F0" w:rsidRPr="001C27E8" w:rsidRDefault="00EA44F0" w:rsidP="000D6C51">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EA44F0" w:rsidRPr="001C27E8" w:rsidRDefault="00EA44F0" w:rsidP="000D6C51">
            <w:pPr>
              <w:spacing w:after="172"/>
              <w:ind w:left="309"/>
              <w:rPr>
                <w:rFonts w:ascii="Arial" w:hAnsi="Arial" w:cs="Arial"/>
                <w:b/>
                <w:sz w:val="20"/>
                <w:szCs w:val="20"/>
              </w:rPr>
            </w:pPr>
          </w:p>
          <w:p w:rsidR="00EA44F0" w:rsidRPr="001C27E8" w:rsidRDefault="00EA44F0" w:rsidP="000D6C51">
            <w:pPr>
              <w:spacing w:after="172"/>
              <w:ind w:left="309"/>
              <w:rPr>
                <w:rFonts w:ascii="Arial" w:hAnsi="Arial" w:cs="Arial"/>
                <w:b/>
                <w:sz w:val="20"/>
                <w:szCs w:val="20"/>
              </w:rPr>
            </w:pPr>
          </w:p>
          <w:p w:rsidR="00EA44F0" w:rsidRPr="001C27E8" w:rsidRDefault="00EA44F0" w:rsidP="000D6C51">
            <w:pPr>
              <w:spacing w:after="172"/>
              <w:ind w:left="309"/>
              <w:rPr>
                <w:rFonts w:ascii="Arial" w:hAnsi="Arial" w:cs="Arial"/>
                <w:bCs/>
                <w:sz w:val="20"/>
                <w:szCs w:val="20"/>
              </w:rPr>
            </w:pPr>
            <w:r w:rsidRPr="001C27E8">
              <w:rPr>
                <w:rFonts w:ascii="Arial" w:hAnsi="Arial" w:cs="Arial"/>
                <w:bCs/>
                <w:sz w:val="20"/>
                <w:szCs w:val="20"/>
              </w:rPr>
              <w:t>žig</w:t>
            </w:r>
          </w:p>
          <w:p w:rsidR="00EA44F0" w:rsidRPr="001C27E8" w:rsidRDefault="00EA44F0" w:rsidP="000D6C51">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EA44F0" w:rsidRPr="001C27E8" w:rsidRDefault="00EA44F0" w:rsidP="000D6C51">
            <w:pPr>
              <w:spacing w:after="172"/>
              <w:rPr>
                <w:rFonts w:ascii="Arial" w:hAnsi="Arial" w:cs="Arial"/>
                <w:sz w:val="20"/>
                <w:szCs w:val="20"/>
              </w:rPr>
            </w:pPr>
            <w:r w:rsidRPr="001C27E8">
              <w:rPr>
                <w:rFonts w:ascii="Arial" w:hAnsi="Arial" w:cs="Arial"/>
                <w:sz w:val="20"/>
                <w:szCs w:val="20"/>
              </w:rPr>
              <w:t xml:space="preserve">             Ime in priimek: </w:t>
            </w:r>
          </w:p>
          <w:p w:rsidR="00EA44F0" w:rsidRPr="001C27E8" w:rsidRDefault="00EA44F0" w:rsidP="000D6C51">
            <w:pPr>
              <w:spacing w:after="172"/>
              <w:ind w:left="309"/>
              <w:jc w:val="center"/>
              <w:rPr>
                <w:rFonts w:ascii="Arial" w:hAnsi="Arial" w:cs="Arial"/>
                <w:b/>
                <w:sz w:val="20"/>
                <w:szCs w:val="20"/>
              </w:rPr>
            </w:pPr>
            <w:r w:rsidRPr="001C27E8">
              <w:rPr>
                <w:rFonts w:ascii="Arial" w:hAnsi="Arial" w:cs="Arial"/>
                <w:b/>
                <w:sz w:val="20"/>
                <w:szCs w:val="20"/>
              </w:rPr>
              <w:t>____________________</w:t>
            </w:r>
          </w:p>
          <w:p w:rsidR="00EA44F0" w:rsidRPr="001C27E8" w:rsidRDefault="00EA44F0" w:rsidP="000D6C51">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D3931" w:rsidRDefault="001D3931" w:rsidP="00F029D9">
      <w:pPr>
        <w:jc w:val="both"/>
        <w:rPr>
          <w:rFonts w:ascii="Arial" w:hAnsi="Arial" w:cs="Arial"/>
          <w:sz w:val="20"/>
          <w:szCs w:val="20"/>
        </w:rPr>
      </w:pPr>
    </w:p>
    <w:p w:rsidR="001D3931" w:rsidRDefault="001D3931" w:rsidP="00F029D9">
      <w:pPr>
        <w:jc w:val="both"/>
        <w:rPr>
          <w:rFonts w:ascii="Arial" w:hAnsi="Arial" w:cs="Arial"/>
          <w:sz w:val="20"/>
          <w:szCs w:val="20"/>
        </w:rPr>
      </w:pPr>
    </w:p>
    <w:p w:rsidR="001D3931" w:rsidRPr="001C27E8" w:rsidRDefault="001D3931" w:rsidP="00F029D9">
      <w:pPr>
        <w:jc w:val="both"/>
        <w:rPr>
          <w:rFonts w:ascii="Arial" w:hAnsi="Arial" w:cs="Arial"/>
          <w:sz w:val="20"/>
          <w:szCs w:val="20"/>
        </w:rPr>
      </w:pPr>
    </w:p>
    <w:p w:rsidR="007238AD" w:rsidRDefault="008B2720" w:rsidP="000E5015">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Pr>
          <w:rFonts w:ascii="Arial" w:hAnsi="Arial" w:cs="Arial"/>
          <w:b/>
          <w:bCs/>
          <w:sz w:val="20"/>
          <w:szCs w:val="20"/>
        </w:rPr>
        <w:t>o</w:t>
      </w:r>
      <w:r w:rsidRPr="001C27E8">
        <w:rPr>
          <w:rFonts w:ascii="Arial" w:hAnsi="Arial" w:cs="Arial"/>
          <w:b/>
          <w:bCs/>
          <w:sz w:val="20"/>
          <w:szCs w:val="20"/>
        </w:rPr>
        <w:t xml:space="preserve"> dokazil</w:t>
      </w:r>
      <w:r>
        <w:rPr>
          <w:rFonts w:ascii="Arial" w:hAnsi="Arial" w:cs="Arial"/>
          <w:b/>
          <w:bCs/>
          <w:sz w:val="20"/>
          <w:szCs w:val="20"/>
        </w:rPr>
        <w:t>o</w:t>
      </w:r>
      <w:r w:rsidRPr="001C27E8">
        <w:rPr>
          <w:rFonts w:ascii="Arial" w:hAnsi="Arial" w:cs="Arial"/>
          <w:b/>
          <w:bCs/>
          <w:sz w:val="20"/>
          <w:szCs w:val="20"/>
        </w:rPr>
        <w:t>!</w:t>
      </w:r>
      <w:bookmarkEnd w:id="5"/>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4057B">
      <w:pPr>
        <w:jc w:val="both"/>
        <w:outlineLvl w:val="0"/>
        <w:rPr>
          <w:rFonts w:ascii="Arial" w:hAnsi="Arial" w:cs="Arial"/>
          <w:b/>
          <w:bCs/>
          <w:sz w:val="20"/>
          <w:szCs w:val="20"/>
          <w:lang w:eastAsia="en-US"/>
        </w:rPr>
      </w:pPr>
      <w:r w:rsidRPr="00760C48">
        <w:rPr>
          <w:rFonts w:ascii="Arial" w:hAnsi="Arial" w:cs="Arial"/>
          <w:b/>
          <w:bCs/>
          <w:sz w:val="20"/>
          <w:szCs w:val="20"/>
          <w:lang w:eastAsia="en-US"/>
        </w:rPr>
        <w:t>D</w:t>
      </w:r>
      <w:r w:rsidR="00957335">
        <w:rPr>
          <w:rFonts w:ascii="Arial" w:hAnsi="Arial" w:cs="Arial"/>
          <w:b/>
          <w:bCs/>
          <w:sz w:val="20"/>
          <w:szCs w:val="20"/>
          <w:lang w:eastAsia="en-US"/>
        </w:rPr>
        <w:t>okazilo 15</w:t>
      </w:r>
      <w:r>
        <w:rPr>
          <w:rFonts w:ascii="Arial" w:hAnsi="Arial" w:cs="Arial"/>
          <w:b/>
          <w:bCs/>
          <w:sz w:val="20"/>
          <w:szCs w:val="20"/>
          <w:lang w:eastAsia="en-US"/>
        </w:rPr>
        <w:t xml:space="preserve">: DOKAZILO ZA </w:t>
      </w:r>
      <w:r w:rsidRPr="00FC2043">
        <w:rPr>
          <w:rFonts w:ascii="Arial" w:hAnsi="Arial" w:cs="Arial"/>
          <w:b/>
          <w:bCs/>
          <w:sz w:val="20"/>
          <w:szCs w:val="20"/>
          <w:lang w:eastAsia="en-US"/>
        </w:rPr>
        <w:t>UVELJAVLJANJE STROŠKOV DAVKA NA DODANO VREDNOST</w:t>
      </w:r>
    </w:p>
    <w:p w:rsidR="0004057B" w:rsidRDefault="0004057B" w:rsidP="0004057B">
      <w:pPr>
        <w:jc w:val="center"/>
        <w:rPr>
          <w:rFonts w:ascii="Arial" w:hAnsi="Arial" w:cs="Arial"/>
          <w:b/>
          <w:bCs/>
          <w:sz w:val="20"/>
          <w:szCs w:val="20"/>
        </w:rPr>
      </w:pPr>
    </w:p>
    <w:p w:rsidR="0004057B" w:rsidRPr="00EC05F5" w:rsidRDefault="0004057B" w:rsidP="0004057B">
      <w:pPr>
        <w:spacing w:line="260" w:lineRule="atLeast"/>
        <w:jc w:val="both"/>
        <w:rPr>
          <w:rFonts w:ascii="Arial" w:hAnsi="Arial" w:cs="Arial"/>
          <w:b/>
          <w:sz w:val="20"/>
          <w:szCs w:val="20"/>
        </w:rPr>
      </w:pPr>
      <w:r w:rsidRPr="00EC05F5">
        <w:rPr>
          <w:rFonts w:ascii="Arial" w:hAnsi="Arial" w:cs="Arial"/>
          <w:b/>
          <w:sz w:val="20"/>
          <w:szCs w:val="20"/>
        </w:rPr>
        <w:t>Uveljavljanje stroškov davka na dodano vrednost</w:t>
      </w:r>
    </w:p>
    <w:p w:rsidR="0004057B" w:rsidRPr="00EC05F5" w:rsidRDefault="0004057B" w:rsidP="0004057B">
      <w:pPr>
        <w:spacing w:line="260" w:lineRule="atLeast"/>
        <w:jc w:val="both"/>
        <w:rPr>
          <w:rFonts w:ascii="Arial" w:hAnsi="Arial" w:cs="Arial"/>
          <w:b/>
          <w:sz w:val="20"/>
          <w:szCs w:val="20"/>
        </w:rPr>
      </w:pPr>
    </w:p>
    <w:p w:rsidR="0004057B" w:rsidRPr="00DC2366" w:rsidRDefault="0004057B" w:rsidP="0004057B">
      <w:pPr>
        <w:spacing w:after="120" w:line="260" w:lineRule="atLeast"/>
        <w:jc w:val="both"/>
        <w:rPr>
          <w:rFonts w:ascii="Arial" w:hAnsi="Arial" w:cs="Arial"/>
          <w:sz w:val="20"/>
          <w:szCs w:val="20"/>
        </w:rPr>
      </w:pPr>
      <w:r>
        <w:rPr>
          <w:rFonts w:ascii="Arial" w:hAnsi="Arial" w:cs="Arial"/>
          <w:sz w:val="20"/>
          <w:szCs w:val="20"/>
        </w:rPr>
        <w:t>Vlagatelj skladno s</w:t>
      </w:r>
      <w:r w:rsidRPr="00DC2366">
        <w:rPr>
          <w:rFonts w:ascii="Arial" w:hAnsi="Arial" w:cs="Arial"/>
          <w:sz w:val="20"/>
          <w:szCs w:val="20"/>
        </w:rPr>
        <w:t xml:space="preserve"> </w:t>
      </w:r>
      <w:r>
        <w:rPr>
          <w:rFonts w:ascii="Arial" w:hAnsi="Arial" w:cs="Arial"/>
          <w:sz w:val="20"/>
          <w:szCs w:val="20"/>
        </w:rPr>
        <w:t>prvo</w:t>
      </w:r>
      <w:r w:rsidRPr="00DC2366">
        <w:rPr>
          <w:rFonts w:ascii="Arial" w:hAnsi="Arial" w:cs="Arial"/>
          <w:sz w:val="20"/>
          <w:szCs w:val="20"/>
        </w:rPr>
        <w:t xml:space="preserve"> točko </w:t>
      </w:r>
      <w:r>
        <w:rPr>
          <w:rFonts w:ascii="Arial" w:hAnsi="Arial" w:cs="Arial"/>
          <w:sz w:val="20"/>
          <w:szCs w:val="20"/>
        </w:rPr>
        <w:t>drugega odstavka 105</w:t>
      </w:r>
      <w:r w:rsidRPr="00DC2366">
        <w:rPr>
          <w:rFonts w:ascii="Arial" w:hAnsi="Arial" w:cs="Arial"/>
          <w:sz w:val="20"/>
          <w:szCs w:val="20"/>
        </w:rPr>
        <w:t>. člena Uredbe ni upravičen do stroška davka na dodano vrednost (v nadaljevanju: DDV), razen če priloži izjavo, da DDV ni izterljiv v skladu s predpisi, ki urejajo DDV:</w:t>
      </w:r>
    </w:p>
    <w:p w:rsidR="0004057B" w:rsidRPr="00DC2366"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 xml:space="preserve">vlagatelj, katerega kmečko gospodinjstvo je iz osnovne kmetijske in osnovne gozdarske dejavnosti identificirano za namene DDV, oziroma se lahko po predpisih o DDV prostovoljno identificira za namene DDV, do povračila stroška DDV ni upravičen, če ima kmečko gospodinjstvo pravico do odbitka DDV v skladu s predpisi o DDV; </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opravlja dopolnilno dejavnost na kmetiji in/ali drugo kmetijsko dejavnost in je v zvezi s temi dejavnostmi identificiran za namene DDV, oziroma se lahko po predpisih o DDV prostovoljno identificira za namene DDV, do povračila stroška DDV ni upravičen;</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katerega kmečko gospodinjstvo preko predstavnika kmečkega gospodinjstva izpolnjuje pogoje za pridobitev pravice do pavšalnega nadomestila v skladu s predpisi, ki urejajo DDV, do povračila stroška DDV ni upravičen;</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po predpisih o DDV nima možnosti pravice do odbitka DDV, lahko uveljavlja DDV kot upravičen strošek, če poda ustrezno izjavo in dokazila;</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r w:rsidRPr="00DC2366">
        <w:rPr>
          <w:rFonts w:ascii="Arial" w:hAnsi="Arial" w:cs="Arial"/>
          <w:sz w:val="20"/>
          <w:szCs w:val="20"/>
        </w:rPr>
        <w:t>Vlagatelj priloži izjavo, iz katere je razvidno, da za naložbo DDV ni izterljiv v sladu s predpisi, ki urejajo DDV.</w:t>
      </w: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EC05F5" w:rsidRDefault="0004057B" w:rsidP="0004057B">
      <w:pPr>
        <w:spacing w:line="260" w:lineRule="atLeast"/>
        <w:jc w:val="both"/>
        <w:rPr>
          <w:rFonts w:ascii="Arial" w:hAnsi="Arial" w:cs="Arial"/>
          <w:sz w:val="20"/>
          <w:szCs w:val="20"/>
        </w:rPr>
      </w:pPr>
    </w:p>
    <w:p w:rsidR="0004057B" w:rsidRPr="00EC05F5" w:rsidRDefault="0004057B" w:rsidP="0004057B">
      <w:pPr>
        <w:spacing w:line="260" w:lineRule="atLeast"/>
        <w:jc w:val="both"/>
        <w:rPr>
          <w:rFonts w:ascii="Arial" w:hAnsi="Arial" w:cs="Arial"/>
          <w:sz w:val="20"/>
          <w:szCs w:val="20"/>
        </w:rPr>
      </w:pPr>
    </w:p>
    <w:p w:rsidR="0004057B" w:rsidRPr="00EC05F5" w:rsidRDefault="0004057B" w:rsidP="0004057B">
      <w:pPr>
        <w:spacing w:line="260" w:lineRule="atLeast"/>
        <w:jc w:val="both"/>
        <w:rPr>
          <w:rFonts w:ascii="Arial" w:hAnsi="Arial" w:cs="Arial"/>
          <w:sz w:val="20"/>
          <w:szCs w:val="20"/>
        </w:rPr>
      </w:pPr>
    </w:p>
    <w:p w:rsidR="0004057B" w:rsidRPr="00DC2366" w:rsidRDefault="0004057B" w:rsidP="0004057B">
      <w:pPr>
        <w:spacing w:line="260" w:lineRule="atLeast"/>
        <w:jc w:val="both"/>
        <w:rPr>
          <w:rFonts w:ascii="Arial" w:hAnsi="Arial" w:cs="Arial"/>
          <w:sz w:val="20"/>
          <w:szCs w:val="20"/>
          <w:lang w:val="en-US"/>
        </w:rPr>
      </w:pPr>
      <w:r w:rsidRPr="00DC2366">
        <w:rPr>
          <w:rFonts w:ascii="Arial" w:hAnsi="Arial" w:cs="Arial"/>
          <w:sz w:val="20"/>
          <w:szCs w:val="20"/>
          <w:lang w:val="en-US"/>
        </w:rPr>
        <w:t>VZOREC IZJAVE:</w:t>
      </w: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04057B" w:rsidRPr="00DC2366" w:rsidTr="006E2CED">
        <w:trPr>
          <w:trHeight w:val="1050"/>
        </w:trPr>
        <w:tc>
          <w:tcPr>
            <w:tcW w:w="9218" w:type="dxa"/>
          </w:tcPr>
          <w:p w:rsidR="0004057B" w:rsidRPr="00DC2366" w:rsidRDefault="0004057B" w:rsidP="006E2CED">
            <w:pPr>
              <w:jc w:val="both"/>
              <w:rPr>
                <w:rFonts w:ascii="Arial" w:hAnsi="Arial" w:cs="Arial"/>
                <w:b/>
                <w:bCs/>
                <w:sz w:val="20"/>
                <w:szCs w:val="20"/>
                <w:lang w:val="en-US"/>
              </w:rPr>
            </w:pPr>
          </w:p>
          <w:p w:rsidR="0004057B" w:rsidRPr="00DC2366" w:rsidRDefault="0004057B" w:rsidP="006E2CED">
            <w:pPr>
              <w:tabs>
                <w:tab w:val="left" w:pos="708"/>
                <w:tab w:val="center" w:pos="4536"/>
                <w:tab w:val="right" w:pos="9072"/>
              </w:tabs>
              <w:autoSpaceDE w:val="0"/>
              <w:autoSpaceDN w:val="0"/>
              <w:adjustRightInd w:val="0"/>
              <w:rPr>
                <w:rFonts w:ascii="Arial" w:hAnsi="Arial" w:cs="Arial"/>
                <w:b/>
                <w:sz w:val="20"/>
                <w:szCs w:val="20"/>
                <w:lang w:val="pl-PL"/>
              </w:rPr>
            </w:pPr>
            <w:r w:rsidRPr="00DC2366">
              <w:rPr>
                <w:rFonts w:ascii="Arial" w:hAnsi="Arial" w:cs="Arial"/>
                <w:b/>
                <w:sz w:val="20"/>
                <w:szCs w:val="20"/>
                <w:lang w:val="pl-PL"/>
              </w:rPr>
              <w:t>IZJAVA VLAGATELJA:</w:t>
            </w:r>
          </w:p>
          <w:p w:rsidR="0004057B" w:rsidRPr="00DC2366" w:rsidRDefault="0004057B" w:rsidP="006E2CED">
            <w:pPr>
              <w:tabs>
                <w:tab w:val="left" w:pos="708"/>
                <w:tab w:val="center" w:pos="4536"/>
                <w:tab w:val="right" w:pos="9072"/>
              </w:tabs>
              <w:autoSpaceDE w:val="0"/>
              <w:autoSpaceDN w:val="0"/>
              <w:adjustRightInd w:val="0"/>
              <w:rPr>
                <w:rFonts w:ascii="Arial" w:hAnsi="Arial" w:cs="Arial"/>
                <w:sz w:val="20"/>
                <w:szCs w:val="20"/>
                <w:lang w:val="pl-PL"/>
              </w:rPr>
            </w:pPr>
          </w:p>
          <w:p w:rsidR="0004057B" w:rsidRPr="00DC2366" w:rsidRDefault="0004057B" w:rsidP="006E2CED">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 xml:space="preserve">                                                    </w:t>
            </w:r>
          </w:p>
          <w:p w:rsidR="0004057B" w:rsidRPr="00DC2366" w:rsidRDefault="0004057B" w:rsidP="006E2CED">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_________________________________________________________________________________</w:t>
            </w:r>
          </w:p>
          <w:p w:rsidR="0004057B" w:rsidRPr="00EC05F5" w:rsidRDefault="0004057B" w:rsidP="006E2CED">
            <w:pPr>
              <w:widowControl w:val="0"/>
              <w:spacing w:after="120"/>
              <w:jc w:val="center"/>
              <w:rPr>
                <w:rFonts w:ascii="Arial" w:hAnsi="Arial" w:cs="Arial"/>
                <w:sz w:val="18"/>
                <w:szCs w:val="20"/>
                <w:lang w:eastAsia="x-none"/>
              </w:rPr>
            </w:pPr>
            <w:r w:rsidRPr="00EC05F5">
              <w:rPr>
                <w:rFonts w:ascii="Arial" w:hAnsi="Arial" w:cs="Arial"/>
                <w:sz w:val="18"/>
                <w:szCs w:val="20"/>
                <w:lang w:eastAsia="x-none"/>
              </w:rPr>
              <w:t>(ime, priimek oziroma naziv vlagatelja, naslov)</w:t>
            </w:r>
          </w:p>
          <w:p w:rsidR="0004057B" w:rsidRPr="00EC05F5" w:rsidRDefault="0004057B" w:rsidP="006E2CED">
            <w:pPr>
              <w:widowControl w:val="0"/>
              <w:spacing w:after="120"/>
              <w:jc w:val="both"/>
              <w:rPr>
                <w:rFonts w:ascii="Arial" w:hAnsi="Arial" w:cs="Arial"/>
                <w:sz w:val="20"/>
                <w:szCs w:val="20"/>
                <w:lang w:eastAsia="x-none"/>
              </w:rPr>
            </w:pPr>
            <w:r w:rsidRPr="00EC05F5">
              <w:rPr>
                <w:rFonts w:ascii="Arial" w:hAnsi="Arial" w:cs="Arial"/>
                <w:sz w:val="20"/>
                <w:szCs w:val="20"/>
                <w:lang w:eastAsia="x-none"/>
              </w:rPr>
              <w:t xml:space="preserve">                                      </w:t>
            </w:r>
          </w:p>
          <w:p w:rsidR="0004057B" w:rsidRPr="00EC05F5" w:rsidRDefault="0004057B" w:rsidP="006E2CED">
            <w:pPr>
              <w:widowControl w:val="0"/>
              <w:spacing w:after="120"/>
              <w:jc w:val="both"/>
              <w:rPr>
                <w:rFonts w:ascii="Arial" w:hAnsi="Arial" w:cs="Arial"/>
                <w:sz w:val="20"/>
                <w:szCs w:val="20"/>
                <w:lang w:eastAsia="x-none"/>
              </w:rPr>
            </w:pPr>
            <w:r w:rsidRPr="00EC05F5">
              <w:rPr>
                <w:rFonts w:ascii="Arial" w:hAnsi="Arial" w:cs="Arial"/>
                <w:sz w:val="20"/>
                <w:szCs w:val="20"/>
                <w:lang w:eastAsia="x-none"/>
              </w:rPr>
              <w:t>Davčna številka  _______________________________</w:t>
            </w:r>
          </w:p>
          <w:p w:rsidR="0004057B" w:rsidRPr="00EC05F5" w:rsidRDefault="0004057B" w:rsidP="006E2CED">
            <w:pPr>
              <w:widowControl w:val="0"/>
              <w:spacing w:after="120"/>
              <w:jc w:val="both"/>
              <w:rPr>
                <w:rFonts w:ascii="Arial" w:hAnsi="Arial" w:cs="Arial"/>
                <w:sz w:val="20"/>
                <w:szCs w:val="20"/>
                <w:lang w:eastAsia="x-none"/>
              </w:rPr>
            </w:pPr>
            <w:r w:rsidRPr="00EC05F5">
              <w:rPr>
                <w:rFonts w:ascii="Arial" w:hAnsi="Arial" w:cs="Arial"/>
                <w:sz w:val="20"/>
                <w:szCs w:val="20"/>
                <w:lang w:eastAsia="x-none"/>
              </w:rPr>
              <w:t>Izjavljam, da</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r>
              <w:rPr>
                <w:rFonts w:ascii="Arial" w:hAnsi="Arial" w:cs="Arial"/>
                <w:sz w:val="20"/>
                <w:szCs w:val="20"/>
                <w:lang w:val="pl-PL"/>
              </w:rPr>
              <w:t xml:space="preserve">v skladu s </w:t>
            </w:r>
            <w:r>
              <w:rPr>
                <w:rFonts w:ascii="Arial" w:hAnsi="Arial" w:cs="Arial"/>
                <w:sz w:val="20"/>
                <w:szCs w:val="20"/>
              </w:rPr>
              <w:t>prvo</w:t>
            </w:r>
            <w:r w:rsidRPr="00DC2366">
              <w:rPr>
                <w:rFonts w:ascii="Arial" w:hAnsi="Arial" w:cs="Arial"/>
                <w:sz w:val="20"/>
                <w:szCs w:val="20"/>
              </w:rPr>
              <w:t xml:space="preserve"> točko </w:t>
            </w:r>
            <w:r>
              <w:rPr>
                <w:rFonts w:ascii="Arial" w:hAnsi="Arial" w:cs="Arial"/>
                <w:sz w:val="20"/>
                <w:szCs w:val="20"/>
              </w:rPr>
              <w:t>drugega odstavka 105</w:t>
            </w:r>
            <w:r w:rsidRPr="00DC2366">
              <w:rPr>
                <w:rFonts w:ascii="Arial" w:hAnsi="Arial" w:cs="Arial"/>
                <w:sz w:val="20"/>
                <w:szCs w:val="20"/>
              </w:rPr>
              <w:t xml:space="preserve">. člena </w:t>
            </w:r>
            <w:r w:rsidRPr="00DC2366">
              <w:rPr>
                <w:rFonts w:ascii="Arial" w:hAnsi="Arial" w:cs="Arial"/>
                <w:sz w:val="20"/>
                <w:szCs w:val="20"/>
                <w:lang w:val="pl-PL"/>
              </w:rPr>
              <w:t>Uredbe želim uveljavljati DDV kot upravičen strošek pri naložbi (</w:t>
            </w:r>
            <w:r w:rsidRPr="00DC2366">
              <w:rPr>
                <w:rFonts w:ascii="Arial" w:hAnsi="Arial" w:cs="Arial"/>
                <w:i/>
                <w:sz w:val="20"/>
                <w:szCs w:val="20"/>
                <w:lang w:val="pl-PL"/>
              </w:rPr>
              <w:t>vlagatelj ustrezno obkroži</w:t>
            </w:r>
            <w:r w:rsidRPr="00DC2366">
              <w:rPr>
                <w:rFonts w:ascii="Arial" w:hAnsi="Arial" w:cs="Arial"/>
                <w:sz w:val="20"/>
                <w:szCs w:val="20"/>
                <w:lang w:val="pl-PL"/>
              </w:rPr>
              <w:t>).</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tbl>
            <w:tblPr>
              <w:tblW w:w="0" w:type="auto"/>
              <w:tblLayout w:type="fixed"/>
              <w:tblLook w:val="04A0" w:firstRow="1" w:lastRow="0" w:firstColumn="1" w:lastColumn="0" w:noHBand="0" w:noVBand="1"/>
            </w:tblPr>
            <w:tblGrid>
              <w:gridCol w:w="3794"/>
              <w:gridCol w:w="1843"/>
              <w:gridCol w:w="3651"/>
            </w:tblGrid>
            <w:tr w:rsidR="0004057B" w:rsidRPr="00DC2366" w:rsidTr="006E2CED">
              <w:tc>
                <w:tcPr>
                  <w:tcW w:w="3794" w:type="dxa"/>
                  <w:shd w:val="clear" w:color="auto" w:fill="auto"/>
                </w:tcPr>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18"/>
                      <w:szCs w:val="20"/>
                      <w:lang w:val="pl-PL"/>
                    </w:rPr>
                  </w:pPr>
                  <w:r w:rsidRPr="00DC2366">
                    <w:rPr>
                      <w:rFonts w:ascii="Arial" w:hAnsi="Arial" w:cs="Arial"/>
                      <w:b/>
                      <w:sz w:val="18"/>
                      <w:szCs w:val="20"/>
                      <w:lang w:val="pl-PL"/>
                    </w:rPr>
                    <w:t xml:space="preserve">DA </w:t>
                  </w:r>
                  <w:r w:rsidRPr="00DC2366">
                    <w:rPr>
                      <w:rFonts w:ascii="Arial" w:hAnsi="Arial" w:cs="Arial"/>
                      <w:sz w:val="18"/>
                      <w:szCs w:val="20"/>
                      <w:lang w:val="pl-PL"/>
                    </w:rPr>
                    <w:t xml:space="preserve">– želim uveljavljati DDV kot upravičen strošek naložbe, s katero se javljam na javni razpis. </w:t>
                  </w:r>
                </w:p>
              </w:tc>
              <w:tc>
                <w:tcPr>
                  <w:tcW w:w="1843" w:type="dxa"/>
                  <w:shd w:val="clear" w:color="auto" w:fill="auto"/>
                </w:tcPr>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18"/>
                      <w:szCs w:val="20"/>
                      <w:lang w:val="pl-PL"/>
                    </w:rPr>
                  </w:pPr>
                </w:p>
              </w:tc>
              <w:tc>
                <w:tcPr>
                  <w:tcW w:w="3651" w:type="dxa"/>
                  <w:shd w:val="clear" w:color="auto" w:fill="auto"/>
                </w:tcPr>
                <w:p w:rsidR="0004057B" w:rsidRPr="00DC2366" w:rsidRDefault="0004057B" w:rsidP="004A7964">
                  <w:pPr>
                    <w:tabs>
                      <w:tab w:val="left" w:pos="708"/>
                      <w:tab w:val="center" w:pos="4536"/>
                      <w:tab w:val="right" w:pos="9072"/>
                    </w:tabs>
                    <w:autoSpaceDE w:val="0"/>
                    <w:autoSpaceDN w:val="0"/>
                    <w:adjustRightInd w:val="0"/>
                    <w:rPr>
                      <w:rFonts w:ascii="Arial" w:hAnsi="Arial" w:cs="Arial"/>
                      <w:sz w:val="18"/>
                      <w:szCs w:val="20"/>
                      <w:lang w:val="pl-PL"/>
                    </w:rPr>
                  </w:pPr>
                </w:p>
              </w:tc>
            </w:tr>
          </w:tbl>
          <w:p w:rsidR="0004057B" w:rsidRPr="00EC05F5" w:rsidRDefault="0004057B" w:rsidP="006E2CED">
            <w:pPr>
              <w:rPr>
                <w:rFonts w:ascii="Calibri" w:hAnsi="Calibri" w:cs="Arial"/>
                <w:vanish/>
                <w:lang w:val="pl-PL"/>
              </w:rPr>
            </w:pPr>
          </w:p>
          <w:tbl>
            <w:tblPr>
              <w:tblW w:w="9212" w:type="dxa"/>
              <w:tblLayout w:type="fixed"/>
              <w:tblLook w:val="01E0" w:firstRow="1" w:lastRow="1" w:firstColumn="1" w:lastColumn="1" w:noHBand="0" w:noVBand="0"/>
            </w:tblPr>
            <w:tblGrid>
              <w:gridCol w:w="3588"/>
              <w:gridCol w:w="2760"/>
              <w:gridCol w:w="2864"/>
            </w:tblGrid>
            <w:tr w:rsidR="0004057B" w:rsidRPr="00DC2366" w:rsidTr="006E2CED">
              <w:tc>
                <w:tcPr>
                  <w:tcW w:w="3588" w:type="dxa"/>
                </w:tcPr>
                <w:p w:rsidR="0004057B" w:rsidRPr="00DC2366" w:rsidRDefault="0004057B" w:rsidP="006E2CED">
                  <w:pPr>
                    <w:ind w:left="360"/>
                    <w:rPr>
                      <w:rFonts w:ascii="Arial" w:hAnsi="Arial" w:cs="Arial"/>
                      <w:b/>
                      <w:sz w:val="20"/>
                      <w:szCs w:val="20"/>
                      <w:lang w:val="pl-PL"/>
                    </w:rPr>
                  </w:pPr>
                </w:p>
                <w:p w:rsidR="0004057B" w:rsidRPr="00EC05F5" w:rsidRDefault="0004057B" w:rsidP="006E2CED">
                  <w:pPr>
                    <w:tabs>
                      <w:tab w:val="left" w:pos="708"/>
                      <w:tab w:val="center" w:pos="4536"/>
                      <w:tab w:val="right" w:pos="9072"/>
                    </w:tabs>
                    <w:autoSpaceDE w:val="0"/>
                    <w:autoSpaceDN w:val="0"/>
                    <w:adjustRightInd w:val="0"/>
                    <w:ind w:left="360"/>
                    <w:rPr>
                      <w:rFonts w:ascii="Arial" w:hAnsi="Arial" w:cs="Arial"/>
                      <w:sz w:val="20"/>
                      <w:szCs w:val="20"/>
                      <w:lang w:val="pl-PL"/>
                    </w:rPr>
                  </w:pPr>
                  <w:r w:rsidRPr="00EC05F5">
                    <w:rPr>
                      <w:rFonts w:ascii="Arial" w:hAnsi="Arial" w:cs="Arial"/>
                      <w:sz w:val="20"/>
                      <w:szCs w:val="20"/>
                      <w:lang w:val="pl-PL"/>
                    </w:rPr>
                    <w:t>V __________, dne_________</w:t>
                  </w:r>
                </w:p>
              </w:tc>
              <w:tc>
                <w:tcPr>
                  <w:tcW w:w="2760" w:type="dxa"/>
                </w:tcPr>
                <w:p w:rsidR="0004057B" w:rsidRPr="00EC05F5" w:rsidRDefault="0004057B" w:rsidP="006E2CED">
                  <w:pPr>
                    <w:ind w:left="360"/>
                    <w:rPr>
                      <w:rFonts w:ascii="Arial" w:hAnsi="Arial" w:cs="Arial"/>
                      <w:b/>
                      <w:sz w:val="20"/>
                      <w:szCs w:val="20"/>
                      <w:lang w:val="pl-PL"/>
                    </w:rPr>
                  </w:pPr>
                </w:p>
                <w:p w:rsidR="0004057B" w:rsidRPr="00EC05F5" w:rsidRDefault="0004057B" w:rsidP="006E2CED">
                  <w:pPr>
                    <w:ind w:left="360"/>
                    <w:rPr>
                      <w:rFonts w:ascii="Arial" w:hAnsi="Arial" w:cs="Arial"/>
                      <w:bCs/>
                      <w:sz w:val="20"/>
                      <w:szCs w:val="20"/>
                      <w:lang w:val="pl-PL"/>
                    </w:rPr>
                  </w:pPr>
                  <w:r w:rsidRPr="00EC05F5">
                    <w:rPr>
                      <w:rFonts w:ascii="Arial" w:hAnsi="Arial" w:cs="Arial"/>
                      <w:bCs/>
                      <w:sz w:val="20"/>
                      <w:szCs w:val="20"/>
                      <w:lang w:val="pl-PL"/>
                    </w:rPr>
                    <w:t>žig</w:t>
                  </w:r>
                </w:p>
                <w:p w:rsidR="0004057B" w:rsidRPr="00EC05F5" w:rsidRDefault="0004057B" w:rsidP="006E2CED">
                  <w:pPr>
                    <w:tabs>
                      <w:tab w:val="left" w:pos="708"/>
                      <w:tab w:val="center" w:pos="4536"/>
                      <w:tab w:val="right" w:pos="9072"/>
                    </w:tabs>
                    <w:autoSpaceDE w:val="0"/>
                    <w:autoSpaceDN w:val="0"/>
                    <w:adjustRightInd w:val="0"/>
                    <w:ind w:left="1064"/>
                    <w:jc w:val="center"/>
                    <w:rPr>
                      <w:rFonts w:ascii="Arial" w:hAnsi="Arial" w:cs="Arial"/>
                      <w:sz w:val="20"/>
                      <w:szCs w:val="20"/>
                      <w:lang w:val="pl-PL"/>
                    </w:rPr>
                  </w:pPr>
                </w:p>
              </w:tc>
              <w:tc>
                <w:tcPr>
                  <w:tcW w:w="2864" w:type="dxa"/>
                </w:tcPr>
                <w:p w:rsidR="0004057B" w:rsidRPr="00EC05F5" w:rsidRDefault="0004057B" w:rsidP="006E2CED">
                  <w:pPr>
                    <w:ind w:left="360"/>
                    <w:jc w:val="center"/>
                    <w:rPr>
                      <w:rFonts w:ascii="Arial" w:hAnsi="Arial" w:cs="Arial"/>
                      <w:b/>
                      <w:sz w:val="20"/>
                      <w:szCs w:val="20"/>
                      <w:lang w:val="pl-PL"/>
                    </w:rPr>
                  </w:pPr>
                </w:p>
                <w:p w:rsidR="0004057B" w:rsidRPr="00EC05F5" w:rsidRDefault="0004057B" w:rsidP="006E2CED">
                  <w:pPr>
                    <w:ind w:left="360"/>
                    <w:jc w:val="center"/>
                    <w:rPr>
                      <w:rFonts w:ascii="Arial" w:hAnsi="Arial" w:cs="Arial"/>
                      <w:b/>
                      <w:sz w:val="20"/>
                      <w:szCs w:val="20"/>
                      <w:lang w:val="pl-PL"/>
                    </w:rPr>
                  </w:pPr>
                  <w:r w:rsidRPr="00EC05F5">
                    <w:rPr>
                      <w:rFonts w:ascii="Arial" w:hAnsi="Arial" w:cs="Arial"/>
                      <w:b/>
                      <w:sz w:val="20"/>
                      <w:szCs w:val="20"/>
                      <w:lang w:val="pl-PL"/>
                    </w:rPr>
                    <w:t>____________________</w:t>
                  </w:r>
                </w:p>
                <w:p w:rsidR="0004057B" w:rsidRPr="00EC05F5" w:rsidRDefault="0004057B" w:rsidP="006E2CED">
                  <w:pPr>
                    <w:ind w:left="360"/>
                    <w:jc w:val="center"/>
                    <w:rPr>
                      <w:rFonts w:ascii="Arial" w:hAnsi="Arial" w:cs="Arial"/>
                      <w:b/>
                      <w:sz w:val="20"/>
                      <w:szCs w:val="20"/>
                      <w:lang w:val="pl-PL"/>
                    </w:rPr>
                  </w:pPr>
                  <w:r w:rsidRPr="00EC05F5">
                    <w:rPr>
                      <w:rFonts w:ascii="Arial" w:hAnsi="Arial" w:cs="Arial"/>
                      <w:sz w:val="20"/>
                      <w:szCs w:val="20"/>
                      <w:lang w:val="pl-PL"/>
                    </w:rPr>
                    <w:t>(Podpis vlagatelja)</w:t>
                  </w:r>
                </w:p>
              </w:tc>
            </w:tr>
          </w:tbl>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b/>
                <w:i/>
                <w:sz w:val="20"/>
                <w:szCs w:val="20"/>
                <w:u w:val="single"/>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b/>
                <w:sz w:val="20"/>
                <w:szCs w:val="20"/>
                <w:u w:val="single"/>
                <w:lang w:val="pl-PL"/>
              </w:rPr>
            </w:pPr>
            <w:r w:rsidRPr="00DC2366">
              <w:rPr>
                <w:rFonts w:ascii="Arial" w:hAnsi="Arial" w:cs="Arial"/>
                <w:b/>
                <w:i/>
                <w:sz w:val="20"/>
                <w:szCs w:val="20"/>
                <w:u w:val="single"/>
                <w:lang w:val="pl-PL"/>
              </w:rPr>
              <w:t xml:space="preserve">Če vlagatelj označi DA, potem obvezno podpiše spodnjo izjavo. </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r w:rsidRPr="00DC2366">
              <w:rPr>
                <w:rFonts w:ascii="Arial" w:hAnsi="Arial" w:cs="Arial"/>
                <w:sz w:val="20"/>
                <w:szCs w:val="20"/>
                <w:lang w:val="pl-PL"/>
              </w:rPr>
              <w:t xml:space="preserve">S podpisom (žigom) izjave pod materialno-kazensko odgovornostjo izjavljam, </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04057B">
            <w:pPr>
              <w:numPr>
                <w:ilvl w:val="0"/>
                <w:numId w:val="14"/>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pl-PL"/>
              </w:rPr>
              <w:t xml:space="preserve">da nimam možnosti pravice do odbitka DDV niti nimam pravice do pavšalnega nadomestila vstopnega DDV, na katero se navezuje podprta naložba v skladu z Zakonom o davku na dodano vrednost (ZDDV-1); </w:t>
            </w:r>
          </w:p>
          <w:p w:rsidR="0004057B" w:rsidRPr="00DC2366" w:rsidRDefault="0004057B" w:rsidP="006E2CED">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4057B" w:rsidRPr="00DC2366" w:rsidRDefault="0004057B" w:rsidP="0004057B">
            <w:pPr>
              <w:numPr>
                <w:ilvl w:val="0"/>
                <w:numId w:val="14"/>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x-none" w:eastAsia="x-none"/>
              </w:rPr>
              <w:t>ko gre za nakup nepremičnine, namenjene za opravljanje dejavnosti, na katero se nanaša naložba, uveljavlja</w:t>
            </w:r>
            <w:r w:rsidRPr="00EC05F5">
              <w:rPr>
                <w:rFonts w:ascii="Arial" w:hAnsi="Arial" w:cs="Arial"/>
                <w:sz w:val="20"/>
                <w:szCs w:val="20"/>
                <w:lang w:val="pl-PL" w:eastAsia="x-none"/>
              </w:rPr>
              <w:t>m</w:t>
            </w:r>
            <w:r w:rsidRPr="00DC2366">
              <w:rPr>
                <w:rFonts w:ascii="Arial" w:hAnsi="Arial" w:cs="Arial"/>
                <w:sz w:val="20"/>
                <w:szCs w:val="20"/>
                <w:lang w:val="x-none" w:eastAsia="x-none"/>
              </w:rPr>
              <w:t xml:space="preserve"> strošek DDV v višini 25 % vrednosti celotnega zaračunanega DDV</w:t>
            </w:r>
            <w:r>
              <w:rPr>
                <w:rFonts w:ascii="Arial" w:hAnsi="Arial" w:cs="Arial"/>
                <w:sz w:val="20"/>
                <w:szCs w:val="20"/>
                <w:lang w:eastAsia="x-none"/>
              </w:rPr>
              <w:t>.</w:t>
            </w:r>
            <w:r w:rsidRPr="00DC2366">
              <w:rPr>
                <w:rFonts w:ascii="Arial" w:hAnsi="Arial" w:cs="Arial"/>
                <w:sz w:val="20"/>
                <w:szCs w:val="20"/>
                <w:lang w:val="pl-PL"/>
              </w:rPr>
              <w:t xml:space="preserve">  </w:t>
            </w:r>
          </w:p>
          <w:p w:rsidR="0004057B" w:rsidRPr="00DC2366" w:rsidRDefault="0004057B" w:rsidP="006E2CED">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4057B" w:rsidRPr="00DC2366" w:rsidRDefault="0004057B" w:rsidP="006E2CED">
            <w:pPr>
              <w:tabs>
                <w:tab w:val="left" w:pos="790"/>
              </w:tabs>
              <w:autoSpaceDE w:val="0"/>
              <w:autoSpaceDN w:val="0"/>
              <w:adjustRightInd w:val="0"/>
              <w:rPr>
                <w:rFonts w:ascii="Arial" w:hAnsi="Arial" w:cs="Arial"/>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04057B" w:rsidRPr="00DC2366" w:rsidTr="006E2CED">
              <w:tc>
                <w:tcPr>
                  <w:tcW w:w="3588" w:type="dxa"/>
                </w:tcPr>
                <w:p w:rsidR="0004057B" w:rsidRPr="00DC2366" w:rsidRDefault="0004057B" w:rsidP="006E2CED">
                  <w:pPr>
                    <w:ind w:left="360"/>
                    <w:rPr>
                      <w:rFonts w:ascii="Arial" w:hAnsi="Arial" w:cs="Arial"/>
                      <w:b/>
                      <w:sz w:val="20"/>
                      <w:szCs w:val="20"/>
                      <w:lang w:val="pl-PL"/>
                    </w:rPr>
                  </w:pPr>
                </w:p>
                <w:p w:rsidR="0004057B" w:rsidRPr="00DC2366" w:rsidRDefault="0004057B" w:rsidP="006E2CED">
                  <w:pPr>
                    <w:tabs>
                      <w:tab w:val="left" w:pos="708"/>
                      <w:tab w:val="center" w:pos="4536"/>
                      <w:tab w:val="right" w:pos="9072"/>
                    </w:tabs>
                    <w:autoSpaceDE w:val="0"/>
                    <w:autoSpaceDN w:val="0"/>
                    <w:adjustRightInd w:val="0"/>
                    <w:ind w:left="360"/>
                    <w:rPr>
                      <w:rFonts w:ascii="Arial" w:hAnsi="Arial" w:cs="Arial"/>
                      <w:sz w:val="20"/>
                      <w:szCs w:val="20"/>
                      <w:lang w:val="en-US"/>
                    </w:rPr>
                  </w:pPr>
                  <w:r w:rsidRPr="00DC2366">
                    <w:rPr>
                      <w:rFonts w:ascii="Arial" w:hAnsi="Arial" w:cs="Arial"/>
                      <w:sz w:val="20"/>
                      <w:szCs w:val="20"/>
                      <w:lang w:val="en-US"/>
                    </w:rPr>
                    <w:t>V __________, dne_________</w:t>
                  </w:r>
                </w:p>
              </w:tc>
              <w:tc>
                <w:tcPr>
                  <w:tcW w:w="2760" w:type="dxa"/>
                </w:tcPr>
                <w:p w:rsidR="0004057B" w:rsidRPr="00DC2366" w:rsidRDefault="0004057B" w:rsidP="006E2CED">
                  <w:pPr>
                    <w:ind w:left="360"/>
                    <w:rPr>
                      <w:rFonts w:ascii="Arial" w:hAnsi="Arial" w:cs="Arial"/>
                      <w:b/>
                      <w:sz w:val="20"/>
                      <w:szCs w:val="20"/>
                      <w:lang w:val="en-US"/>
                    </w:rPr>
                  </w:pPr>
                </w:p>
                <w:p w:rsidR="0004057B" w:rsidRPr="00DC2366" w:rsidRDefault="0004057B" w:rsidP="006E2CED">
                  <w:pPr>
                    <w:ind w:left="360"/>
                    <w:rPr>
                      <w:rFonts w:ascii="Arial" w:hAnsi="Arial" w:cs="Arial"/>
                      <w:bCs/>
                      <w:sz w:val="20"/>
                      <w:szCs w:val="20"/>
                      <w:lang w:val="en-US"/>
                    </w:rPr>
                  </w:pPr>
                  <w:r w:rsidRPr="00DC2366">
                    <w:rPr>
                      <w:rFonts w:ascii="Arial" w:hAnsi="Arial" w:cs="Arial"/>
                      <w:bCs/>
                      <w:sz w:val="20"/>
                      <w:szCs w:val="20"/>
                      <w:lang w:val="en-US"/>
                    </w:rPr>
                    <w:t>žig</w:t>
                  </w:r>
                </w:p>
                <w:p w:rsidR="0004057B" w:rsidRPr="00DC2366" w:rsidRDefault="0004057B" w:rsidP="006E2CED">
                  <w:pPr>
                    <w:tabs>
                      <w:tab w:val="left" w:pos="708"/>
                      <w:tab w:val="center" w:pos="4536"/>
                      <w:tab w:val="right" w:pos="9072"/>
                    </w:tabs>
                    <w:autoSpaceDE w:val="0"/>
                    <w:autoSpaceDN w:val="0"/>
                    <w:adjustRightInd w:val="0"/>
                    <w:ind w:left="1064"/>
                    <w:jc w:val="center"/>
                    <w:rPr>
                      <w:rFonts w:ascii="Arial" w:hAnsi="Arial" w:cs="Arial"/>
                      <w:sz w:val="20"/>
                      <w:szCs w:val="20"/>
                      <w:lang w:val="en-US"/>
                    </w:rPr>
                  </w:pPr>
                </w:p>
              </w:tc>
              <w:tc>
                <w:tcPr>
                  <w:tcW w:w="2864" w:type="dxa"/>
                </w:tcPr>
                <w:p w:rsidR="0004057B" w:rsidRPr="00DC2366" w:rsidRDefault="0004057B" w:rsidP="006E2CED">
                  <w:pPr>
                    <w:ind w:left="360"/>
                    <w:jc w:val="center"/>
                    <w:rPr>
                      <w:rFonts w:ascii="Arial" w:hAnsi="Arial" w:cs="Arial"/>
                      <w:b/>
                      <w:sz w:val="20"/>
                      <w:szCs w:val="20"/>
                      <w:lang w:val="en-US"/>
                    </w:rPr>
                  </w:pPr>
                </w:p>
                <w:p w:rsidR="0004057B" w:rsidRPr="00DC2366" w:rsidRDefault="0004057B" w:rsidP="006E2CED">
                  <w:pPr>
                    <w:ind w:left="360"/>
                    <w:jc w:val="center"/>
                    <w:rPr>
                      <w:rFonts w:ascii="Arial" w:hAnsi="Arial" w:cs="Arial"/>
                      <w:b/>
                      <w:sz w:val="20"/>
                      <w:szCs w:val="20"/>
                      <w:lang w:val="en-US"/>
                    </w:rPr>
                  </w:pPr>
                  <w:r w:rsidRPr="00DC2366">
                    <w:rPr>
                      <w:rFonts w:ascii="Arial" w:hAnsi="Arial" w:cs="Arial"/>
                      <w:b/>
                      <w:sz w:val="20"/>
                      <w:szCs w:val="20"/>
                      <w:lang w:val="en-US"/>
                    </w:rPr>
                    <w:t>____________________</w:t>
                  </w:r>
                </w:p>
                <w:p w:rsidR="0004057B" w:rsidRPr="00DC2366" w:rsidRDefault="0004057B" w:rsidP="006E2CED">
                  <w:pPr>
                    <w:ind w:left="360"/>
                    <w:jc w:val="center"/>
                    <w:rPr>
                      <w:rFonts w:ascii="Arial" w:hAnsi="Arial" w:cs="Arial"/>
                      <w:b/>
                      <w:sz w:val="20"/>
                      <w:szCs w:val="20"/>
                      <w:lang w:val="en-US"/>
                    </w:rPr>
                  </w:pPr>
                  <w:r w:rsidRPr="00DC2366">
                    <w:rPr>
                      <w:rFonts w:ascii="Arial" w:hAnsi="Arial" w:cs="Arial"/>
                      <w:sz w:val="20"/>
                      <w:szCs w:val="20"/>
                      <w:lang w:val="en-US"/>
                    </w:rPr>
                    <w:t>(Podpis vlagatelja)</w:t>
                  </w:r>
                </w:p>
              </w:tc>
            </w:tr>
            <w:tr w:rsidR="0004057B" w:rsidRPr="00DC2366" w:rsidTr="006E2CED">
              <w:tc>
                <w:tcPr>
                  <w:tcW w:w="3588" w:type="dxa"/>
                </w:tcPr>
                <w:p w:rsidR="0004057B" w:rsidRPr="00DC2366" w:rsidRDefault="0004057B" w:rsidP="006E2CED">
                  <w:pPr>
                    <w:rPr>
                      <w:rFonts w:ascii="Arial" w:hAnsi="Arial" w:cs="Arial"/>
                      <w:sz w:val="20"/>
                      <w:szCs w:val="20"/>
                      <w:lang w:val="en-US"/>
                    </w:rPr>
                  </w:pPr>
                </w:p>
              </w:tc>
              <w:tc>
                <w:tcPr>
                  <w:tcW w:w="2760" w:type="dxa"/>
                </w:tcPr>
                <w:p w:rsidR="0004057B" w:rsidRPr="00DC2366" w:rsidRDefault="0004057B" w:rsidP="006E2CED">
                  <w:pPr>
                    <w:rPr>
                      <w:rFonts w:ascii="Arial" w:hAnsi="Arial" w:cs="Arial"/>
                      <w:sz w:val="20"/>
                      <w:szCs w:val="20"/>
                      <w:lang w:val="en-US"/>
                    </w:rPr>
                  </w:pPr>
                </w:p>
              </w:tc>
              <w:tc>
                <w:tcPr>
                  <w:tcW w:w="2864" w:type="dxa"/>
                </w:tcPr>
                <w:p w:rsidR="0004057B" w:rsidRPr="00DC2366" w:rsidRDefault="0004057B" w:rsidP="006E2CED">
                  <w:pPr>
                    <w:jc w:val="center"/>
                    <w:rPr>
                      <w:rFonts w:ascii="Arial" w:hAnsi="Arial" w:cs="Arial"/>
                      <w:sz w:val="20"/>
                      <w:szCs w:val="20"/>
                      <w:lang w:val="en-US"/>
                    </w:rPr>
                  </w:pPr>
                </w:p>
              </w:tc>
            </w:tr>
          </w:tbl>
          <w:p w:rsidR="0004057B" w:rsidRPr="00DC2366" w:rsidRDefault="0004057B" w:rsidP="006E2CED">
            <w:pPr>
              <w:tabs>
                <w:tab w:val="left" w:pos="708"/>
                <w:tab w:val="center" w:pos="4536"/>
                <w:tab w:val="right" w:pos="9072"/>
              </w:tabs>
              <w:autoSpaceDE w:val="0"/>
              <w:autoSpaceDN w:val="0"/>
              <w:adjustRightInd w:val="0"/>
              <w:ind w:left="284"/>
              <w:rPr>
                <w:rFonts w:ascii="Arial" w:hAnsi="Arial" w:cs="Arial"/>
                <w:sz w:val="20"/>
                <w:szCs w:val="20"/>
                <w:lang w:val="pl-PL"/>
              </w:rPr>
            </w:pPr>
          </w:p>
          <w:p w:rsidR="0004057B" w:rsidRPr="00DC2366" w:rsidRDefault="0004057B" w:rsidP="006E2CED">
            <w:pPr>
              <w:jc w:val="both"/>
              <w:rPr>
                <w:rFonts w:ascii="Arial" w:hAnsi="Arial" w:cs="Arial"/>
                <w:b/>
                <w:bCs/>
                <w:sz w:val="20"/>
                <w:szCs w:val="20"/>
                <w:lang w:val="en-US"/>
              </w:rPr>
            </w:pPr>
          </w:p>
          <w:p w:rsidR="0004057B" w:rsidRPr="00DC2366" w:rsidRDefault="0004057B" w:rsidP="006E2CED">
            <w:pPr>
              <w:jc w:val="both"/>
              <w:rPr>
                <w:rFonts w:ascii="Arial" w:hAnsi="Arial" w:cs="Arial"/>
                <w:b/>
                <w:bCs/>
                <w:sz w:val="20"/>
                <w:szCs w:val="20"/>
                <w:lang w:val="en-US"/>
              </w:rPr>
            </w:pPr>
          </w:p>
        </w:tc>
      </w:tr>
    </w:tbl>
    <w:p w:rsidR="0004057B" w:rsidRPr="00DC2366" w:rsidRDefault="0004057B" w:rsidP="0004057B">
      <w:pPr>
        <w:spacing w:line="260" w:lineRule="atLeast"/>
        <w:jc w:val="both"/>
        <w:rPr>
          <w:rFonts w:ascii="Arial" w:hAnsi="Arial" w:cs="Arial"/>
          <w:sz w:val="20"/>
          <w:szCs w:val="20"/>
          <w:lang w:val="en-US"/>
        </w:rPr>
      </w:pPr>
    </w:p>
    <w:p w:rsidR="0004057B" w:rsidRPr="00DC2366" w:rsidRDefault="0004057B" w:rsidP="0004057B">
      <w:pPr>
        <w:tabs>
          <w:tab w:val="center" w:pos="4153"/>
          <w:tab w:val="right" w:pos="8306"/>
        </w:tabs>
        <w:spacing w:line="260" w:lineRule="atLeast"/>
        <w:rPr>
          <w:rFonts w:ascii="Arial" w:hAnsi="Arial" w:cs="Arial"/>
          <w:b/>
          <w:sz w:val="20"/>
          <w:szCs w:val="20"/>
          <w:u w:val="single"/>
          <w:lang w:val="pl-PL"/>
        </w:rPr>
      </w:pPr>
    </w:p>
    <w:p w:rsidR="0004057B" w:rsidRDefault="0004057B" w:rsidP="0004057B">
      <w:pPr>
        <w:tabs>
          <w:tab w:val="center" w:pos="4153"/>
          <w:tab w:val="right" w:pos="8306"/>
        </w:tabs>
        <w:spacing w:line="260" w:lineRule="atLeast"/>
        <w:jc w:val="center"/>
        <w:rPr>
          <w:rFonts w:ascii="Arial" w:hAnsi="Arial" w:cs="Arial"/>
          <w:b/>
          <w:sz w:val="20"/>
          <w:szCs w:val="20"/>
          <w:lang w:val="pl-PL"/>
        </w:rPr>
      </w:pPr>
      <w:r w:rsidRPr="00DC2366">
        <w:rPr>
          <w:rFonts w:ascii="Arial" w:hAnsi="Arial" w:cs="Arial"/>
          <w:b/>
          <w:sz w:val="20"/>
          <w:szCs w:val="20"/>
          <w:u w:val="single"/>
          <w:lang w:val="pl-PL"/>
        </w:rPr>
        <w:t>Navodilo:</w:t>
      </w:r>
      <w:r w:rsidRPr="00DC2366">
        <w:rPr>
          <w:rFonts w:ascii="Arial" w:hAnsi="Arial" w:cs="Arial"/>
          <w:b/>
          <w:sz w:val="20"/>
          <w:szCs w:val="20"/>
          <w:lang w:val="pl-PL"/>
        </w:rPr>
        <w:t xml:space="preserve"> za to stranjo priložite zahtevani dokument!</w:t>
      </w:r>
    </w:p>
    <w:p w:rsidR="00B00D2E" w:rsidRDefault="00B00D2E" w:rsidP="00B00D2E">
      <w:pPr>
        <w:spacing w:after="200" w:line="276" w:lineRule="auto"/>
        <w:rPr>
          <w:rFonts w:ascii="Arial" w:hAnsi="Arial" w:cs="Arial"/>
          <w:b/>
          <w:sz w:val="20"/>
          <w:szCs w:val="20"/>
          <w:lang w:val="pl-PL"/>
        </w:rPr>
      </w:pPr>
    </w:p>
    <w:p w:rsidR="00B00D2E" w:rsidRPr="00C45E60" w:rsidRDefault="00B31654" w:rsidP="00B00D2E">
      <w:pPr>
        <w:spacing w:after="200" w:line="276" w:lineRule="auto"/>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16. </w:t>
      </w:r>
      <w:r w:rsidR="00B00D2E" w:rsidRPr="00C45E60">
        <w:rPr>
          <w:rFonts w:ascii="Arial" w:eastAsiaTheme="minorHAnsi" w:hAnsi="Arial" w:cs="Arial"/>
          <w:b/>
          <w:bCs/>
          <w:sz w:val="20"/>
          <w:szCs w:val="20"/>
          <w:lang w:eastAsia="en-US"/>
        </w:rPr>
        <w:t>POOBLASTILO ZA ELEKTRONSKI VNOS VLOGE, ZAHTEVKOV ZA POVRAČILO IN POROČIL</w:t>
      </w:r>
    </w:p>
    <w:p w:rsidR="00B00D2E" w:rsidRPr="006B1C03" w:rsidRDefault="00B00D2E" w:rsidP="00B00D2E">
      <w:pPr>
        <w:jc w:val="both"/>
        <w:rPr>
          <w:rFonts w:ascii="Arial" w:hAnsi="Arial" w:cs="Arial"/>
          <w:sz w:val="20"/>
          <w:szCs w:val="20"/>
        </w:rPr>
      </w:pPr>
      <w:r w:rsidRPr="00C45E60">
        <w:rPr>
          <w:rFonts w:ascii="Arial" w:hAnsi="Arial" w:cs="Arial"/>
          <w:sz w:val="20"/>
          <w:szCs w:val="20"/>
        </w:rPr>
        <w:lastRenderedPageBreak/>
        <w:t xml:space="preserve">Pooblastilo je potrebno priložiti v kolikor vlagatelj pooblašča drugo osebo, da v njegovem imenu vnese elektronsko vlogo, zahtevke za povračilo sredstev in poročila. Pooblastilo je dano izključno za vnos elektronske vloge, zahtevkov za povračilo sredstev </w:t>
      </w:r>
      <w:r w:rsidRPr="00E13E22">
        <w:rPr>
          <w:rFonts w:ascii="Arial" w:hAnsi="Arial" w:cs="Arial"/>
          <w:sz w:val="20"/>
          <w:szCs w:val="20"/>
        </w:rPr>
        <w:t xml:space="preserve">in poročil za </w:t>
      </w:r>
      <w:r w:rsidRPr="006B1C03">
        <w:rPr>
          <w:rFonts w:ascii="Arial" w:hAnsi="Arial" w:cs="Arial"/>
          <w:sz w:val="20"/>
          <w:szCs w:val="20"/>
        </w:rPr>
        <w:t>šesti javni razpis »Predelava ribiških proizvodov in proizvodov iz akvakulture«, ki je objavljen v Uradnem listu RS, št. xx/21 in velja do zaključka OP ESPR 2014-2020.</w:t>
      </w:r>
    </w:p>
    <w:p w:rsidR="00B00D2E" w:rsidRPr="00E13E22" w:rsidRDefault="00B00D2E" w:rsidP="00B00D2E">
      <w:pPr>
        <w:jc w:val="center"/>
        <w:rPr>
          <w:rFonts w:ascii="Arial" w:hAnsi="Arial" w:cs="Arial"/>
          <w:b/>
          <w:sz w:val="22"/>
          <w:szCs w:val="22"/>
        </w:rPr>
      </w:pPr>
    </w:p>
    <w:p w:rsidR="00B00D2E" w:rsidRPr="00E13E22" w:rsidRDefault="00B00D2E" w:rsidP="00B00D2E">
      <w:pPr>
        <w:jc w:val="center"/>
        <w:rPr>
          <w:rFonts w:ascii="Arial" w:hAnsi="Arial" w:cs="Arial"/>
          <w:b/>
          <w:sz w:val="22"/>
          <w:szCs w:val="22"/>
        </w:rPr>
      </w:pPr>
      <w:r w:rsidRPr="00E13E22">
        <w:rPr>
          <w:rFonts w:ascii="Arial" w:hAnsi="Arial" w:cs="Arial"/>
          <w:b/>
          <w:sz w:val="22"/>
          <w:szCs w:val="22"/>
        </w:rPr>
        <w:t>POOBLASTILO za vnos vloge/zahtevkov za povračilo/poročil</w:t>
      </w:r>
    </w:p>
    <w:p w:rsidR="00B00D2E" w:rsidRPr="00E13E22" w:rsidRDefault="00B00D2E" w:rsidP="000A4EBD">
      <w:pPr>
        <w:rPr>
          <w:rFonts w:ascii="Arial" w:hAnsi="Arial" w:cs="Arial"/>
          <w:sz w:val="20"/>
          <w:szCs w:val="20"/>
        </w:rPr>
      </w:pPr>
    </w:p>
    <w:p w:rsidR="00B00D2E" w:rsidRPr="00E13E22" w:rsidRDefault="00B00D2E" w:rsidP="00B00D2E">
      <w:pPr>
        <w:pStyle w:val="datumtevilka"/>
        <w:jc w:val="center"/>
      </w:pPr>
      <w:r w:rsidRPr="00E13E22">
        <w:t>za dostop in uporabo spletne aplikacije E-KMETIJA; za ukrep »</w:t>
      </w:r>
      <w:r w:rsidRPr="006B1C03">
        <w:rPr>
          <w:rFonts w:cs="Arial"/>
        </w:rPr>
        <w:t>Predelava ribiških proizvodov in proizvodov iz akvakulture</w:t>
      </w:r>
      <w:r w:rsidRPr="00E13E22">
        <w:t>« OP ESPR 2014-2020 pri ARSKTRP</w:t>
      </w:r>
    </w:p>
    <w:p w:rsidR="00B00D2E" w:rsidRPr="00E13E22" w:rsidRDefault="00B00D2E" w:rsidP="00B00D2E">
      <w:pPr>
        <w:pStyle w:val="Naslov2"/>
        <w:ind w:left="0" w:firstLine="0"/>
        <w:jc w:val="both"/>
        <w:rPr>
          <w:bCs w:val="0"/>
          <w:i w:val="0"/>
          <w:sz w:val="20"/>
          <w:szCs w:val="20"/>
        </w:rPr>
      </w:pPr>
      <w:r w:rsidRPr="00E13E22">
        <w:rPr>
          <w:i w:val="0"/>
          <w:sz w:val="20"/>
          <w:szCs w:val="20"/>
        </w:rPr>
        <w:t>POOBLASTITELJ</w:t>
      </w:r>
      <w:r w:rsidRPr="00E13E22">
        <w:rPr>
          <w:bCs w:val="0"/>
          <w:i w:val="0"/>
          <w:sz w:val="20"/>
          <w:szCs w:val="20"/>
        </w:rPr>
        <w:t>:</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b/>
          <w:bCs/>
          <w:sz w:val="20"/>
          <w:szCs w:val="20"/>
        </w:rPr>
      </w:pPr>
      <w:r w:rsidRPr="00C45E60">
        <w:rPr>
          <w:rFonts w:ascii="Arial" w:hAnsi="Arial" w:cs="Arial"/>
          <w:b/>
          <w:bCs/>
          <w:sz w:val="20"/>
          <w:szCs w:val="20"/>
        </w:rPr>
        <w:t>Fizična oseba/ pravna oseba/ samostojni podjetnik posameznik:</w:t>
      </w:r>
    </w:p>
    <w:p w:rsidR="00B00D2E" w:rsidRPr="00C45E60" w:rsidRDefault="00B00D2E" w:rsidP="00B00D2E">
      <w:pPr>
        <w:jc w:val="both"/>
        <w:rPr>
          <w:rFonts w:ascii="Arial" w:hAnsi="Arial" w:cs="Arial"/>
          <w:sz w:val="20"/>
          <w:szCs w:val="20"/>
        </w:rPr>
      </w:pPr>
      <w:r w:rsidRPr="00C45E60">
        <w:rPr>
          <w:rFonts w:ascii="Arial" w:hAnsi="Arial" w:cs="Arial"/>
          <w:sz w:val="20"/>
          <w:szCs w:val="20"/>
        </w:rPr>
        <w:t>Ime in priimek oz. firma  pravne osebe/samostojnega podjetnika posameznika:</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sz w:val="20"/>
          <w:szCs w:val="20"/>
        </w:rPr>
      </w:pPr>
      <w:r w:rsidRPr="00C45E60">
        <w:rPr>
          <w:rFonts w:ascii="Arial" w:hAnsi="Arial" w:cs="Arial"/>
          <w:sz w:val="20"/>
          <w:szCs w:val="20"/>
        </w:rPr>
        <w:t>_______________________________________________________________________</w:t>
      </w:r>
    </w:p>
    <w:p w:rsidR="00B00D2E" w:rsidRDefault="00B00D2E" w:rsidP="00B00D2E">
      <w:pPr>
        <w:jc w:val="both"/>
        <w:rPr>
          <w:rFonts w:ascii="Arial" w:hAnsi="Arial" w:cs="Arial"/>
          <w:sz w:val="20"/>
          <w:szCs w:val="20"/>
        </w:rPr>
      </w:pPr>
      <w:r w:rsidRPr="00C45E60">
        <w:rPr>
          <w:rFonts w:ascii="Arial" w:hAnsi="Arial" w:cs="Arial"/>
          <w:sz w:val="20"/>
          <w:szCs w:val="20"/>
        </w:rPr>
        <w:t>Naslov fizične osebe oz. sedež firme pravne osebe/samostojnega podjetnika posameznika:</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sz w:val="20"/>
          <w:szCs w:val="20"/>
        </w:rPr>
      </w:pPr>
      <w:r w:rsidRPr="00C45E60">
        <w:rPr>
          <w:rFonts w:ascii="Arial" w:hAnsi="Arial" w:cs="Arial"/>
          <w:sz w:val="20"/>
          <w:szCs w:val="20"/>
        </w:rPr>
        <w:t>________________________________________________________________________</w:t>
      </w:r>
    </w:p>
    <w:p w:rsidR="00B00D2E" w:rsidRPr="00C45E60" w:rsidRDefault="00B00D2E" w:rsidP="00B00D2E">
      <w:pPr>
        <w:jc w:val="both"/>
        <w:rPr>
          <w:rFonts w:ascii="Arial" w:hAnsi="Arial" w:cs="Arial"/>
          <w:sz w:val="20"/>
          <w:szCs w:val="20"/>
        </w:rPr>
      </w:pPr>
    </w:p>
    <w:p w:rsidR="00B00D2E" w:rsidRDefault="00B00D2E" w:rsidP="00B00D2E">
      <w:pPr>
        <w:jc w:val="both"/>
        <w:rPr>
          <w:rFonts w:ascii="Arial" w:hAnsi="Arial" w:cs="Arial"/>
          <w:sz w:val="20"/>
          <w:szCs w:val="20"/>
        </w:rPr>
      </w:pPr>
      <w:r w:rsidRPr="00C45E60">
        <w:rPr>
          <w:rFonts w:ascii="Arial" w:hAnsi="Arial" w:cs="Arial"/>
          <w:sz w:val="20"/>
          <w:szCs w:val="20"/>
        </w:rPr>
        <w:t>Davčna številka:____________________________</w:t>
      </w:r>
      <w:r>
        <w:rPr>
          <w:rFonts w:ascii="Arial" w:hAnsi="Arial" w:cs="Arial"/>
          <w:sz w:val="20"/>
          <w:szCs w:val="20"/>
        </w:rPr>
        <w:t>_______________________________</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sz w:val="20"/>
          <w:szCs w:val="20"/>
        </w:rPr>
      </w:pPr>
      <w:r w:rsidRPr="00C45E60">
        <w:rPr>
          <w:rFonts w:ascii="Arial" w:hAnsi="Arial" w:cs="Arial"/>
          <w:sz w:val="20"/>
          <w:szCs w:val="20"/>
        </w:rPr>
        <w:t>Kontaktna oseba:__________________________________________________________</w:t>
      </w:r>
    </w:p>
    <w:p w:rsidR="00B00D2E" w:rsidRPr="00C45E60" w:rsidRDefault="00B00D2E" w:rsidP="00B00D2E">
      <w:pPr>
        <w:pStyle w:val="Naslov2"/>
        <w:ind w:left="0" w:firstLine="0"/>
        <w:jc w:val="both"/>
        <w:rPr>
          <w:i w:val="0"/>
          <w:sz w:val="20"/>
          <w:szCs w:val="20"/>
        </w:rPr>
      </w:pPr>
      <w:r w:rsidRPr="00C45E60">
        <w:rPr>
          <w:b w:val="0"/>
          <w:i w:val="0"/>
          <w:sz w:val="20"/>
          <w:szCs w:val="20"/>
        </w:rPr>
        <w:t xml:space="preserve">pooblaščam  </w:t>
      </w:r>
      <w:r w:rsidRPr="00C45E60">
        <w:rPr>
          <w:i w:val="0"/>
          <w:sz w:val="20"/>
          <w:szCs w:val="20"/>
        </w:rPr>
        <w:t>POOBLAŠČENCA:</w:t>
      </w:r>
    </w:p>
    <w:p w:rsidR="00B00D2E" w:rsidRPr="00C45E60" w:rsidRDefault="00B00D2E" w:rsidP="00B00D2E">
      <w:pPr>
        <w:rPr>
          <w:rFonts w:ascii="Arial" w:hAnsi="Arial" w:cs="Arial"/>
          <w:sz w:val="20"/>
          <w:szCs w:val="20"/>
        </w:rPr>
      </w:pPr>
    </w:p>
    <w:p w:rsidR="00B00D2E" w:rsidRPr="00C45E60" w:rsidRDefault="00B00D2E" w:rsidP="00B00D2E">
      <w:pPr>
        <w:jc w:val="both"/>
        <w:rPr>
          <w:rFonts w:ascii="Arial" w:hAnsi="Arial" w:cs="Arial"/>
          <w:b/>
          <w:bCs/>
          <w:sz w:val="20"/>
          <w:szCs w:val="20"/>
        </w:rPr>
      </w:pPr>
      <w:r w:rsidRPr="00C45E60">
        <w:rPr>
          <w:rFonts w:ascii="Arial" w:hAnsi="Arial" w:cs="Arial"/>
          <w:b/>
          <w:bCs/>
          <w:sz w:val="20"/>
          <w:szCs w:val="20"/>
        </w:rPr>
        <w:t>1. Fizična oseba/ pravna oseba/ samostojni podjetnik posameznik:</w:t>
      </w:r>
    </w:p>
    <w:p w:rsidR="00B00D2E" w:rsidRPr="00C45E60" w:rsidRDefault="00B00D2E" w:rsidP="00B00D2E">
      <w:pPr>
        <w:jc w:val="both"/>
        <w:rPr>
          <w:rFonts w:ascii="Arial" w:hAnsi="Arial" w:cs="Arial"/>
          <w:sz w:val="20"/>
          <w:szCs w:val="20"/>
        </w:rPr>
      </w:pPr>
      <w:r w:rsidRPr="00C45E60">
        <w:rPr>
          <w:rFonts w:ascii="Arial" w:hAnsi="Arial" w:cs="Arial"/>
          <w:sz w:val="20"/>
          <w:szCs w:val="20"/>
        </w:rPr>
        <w:t>Ime in priimek oz. firma  pravne osebe/samostojnega podjetnika posameznika:</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sz w:val="20"/>
          <w:szCs w:val="20"/>
        </w:rPr>
      </w:pPr>
      <w:r w:rsidRPr="00C45E60">
        <w:rPr>
          <w:rFonts w:ascii="Arial" w:hAnsi="Arial" w:cs="Arial"/>
          <w:sz w:val="20"/>
          <w:szCs w:val="20"/>
        </w:rPr>
        <w:t>________________________________________________________</w:t>
      </w:r>
      <w:r>
        <w:rPr>
          <w:rFonts w:ascii="Arial" w:hAnsi="Arial" w:cs="Arial"/>
          <w:sz w:val="20"/>
          <w:szCs w:val="20"/>
        </w:rPr>
        <w:t>________________</w:t>
      </w:r>
    </w:p>
    <w:p w:rsidR="00B00D2E" w:rsidRDefault="00B00D2E" w:rsidP="00B00D2E">
      <w:pPr>
        <w:jc w:val="both"/>
        <w:rPr>
          <w:rFonts w:ascii="Arial" w:hAnsi="Arial" w:cs="Arial"/>
          <w:sz w:val="20"/>
          <w:szCs w:val="20"/>
        </w:rPr>
      </w:pPr>
      <w:r w:rsidRPr="00C45E60">
        <w:rPr>
          <w:rFonts w:ascii="Arial" w:hAnsi="Arial" w:cs="Arial"/>
          <w:sz w:val="20"/>
          <w:szCs w:val="20"/>
        </w:rPr>
        <w:t>Naslov fizične osebe oz. sedež firme pravne osebe/samostojnega podjetnika posameznika:</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sz w:val="20"/>
          <w:szCs w:val="20"/>
        </w:rPr>
      </w:pPr>
      <w:r w:rsidRPr="00C45E60">
        <w:rPr>
          <w:rFonts w:ascii="Arial" w:hAnsi="Arial" w:cs="Arial"/>
          <w:sz w:val="20"/>
          <w:szCs w:val="20"/>
        </w:rPr>
        <w:t>________________________________________________________________________</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sz w:val="20"/>
          <w:szCs w:val="20"/>
        </w:rPr>
      </w:pPr>
      <w:r w:rsidRPr="00C45E60">
        <w:rPr>
          <w:rFonts w:ascii="Arial" w:hAnsi="Arial" w:cs="Arial"/>
          <w:sz w:val="20"/>
          <w:szCs w:val="20"/>
        </w:rPr>
        <w:t>Davčna številka:_____________________________</w:t>
      </w:r>
      <w:r>
        <w:rPr>
          <w:rFonts w:ascii="Arial" w:hAnsi="Arial" w:cs="Arial"/>
          <w:sz w:val="20"/>
          <w:szCs w:val="20"/>
        </w:rPr>
        <w:t>______________________________</w:t>
      </w:r>
    </w:p>
    <w:p w:rsidR="00B00D2E" w:rsidRPr="00C45E60" w:rsidRDefault="00B00D2E" w:rsidP="00B00D2E">
      <w:pPr>
        <w:jc w:val="both"/>
        <w:rPr>
          <w:rFonts w:ascii="Arial" w:hAnsi="Arial" w:cs="Arial"/>
          <w:b/>
          <w:bCs/>
          <w:sz w:val="20"/>
          <w:szCs w:val="20"/>
        </w:rPr>
      </w:pPr>
    </w:p>
    <w:p w:rsidR="00B00D2E" w:rsidRPr="00C45E60" w:rsidRDefault="00B00D2E" w:rsidP="00B00D2E">
      <w:pPr>
        <w:jc w:val="both"/>
        <w:rPr>
          <w:rFonts w:ascii="Arial" w:hAnsi="Arial" w:cs="Arial"/>
          <w:b/>
          <w:bCs/>
          <w:sz w:val="20"/>
          <w:szCs w:val="20"/>
        </w:rPr>
      </w:pPr>
      <w:r w:rsidRPr="00C45E60">
        <w:rPr>
          <w:rFonts w:ascii="Arial" w:hAnsi="Arial" w:cs="Arial"/>
          <w:b/>
          <w:bCs/>
          <w:sz w:val="20"/>
          <w:szCs w:val="20"/>
        </w:rPr>
        <w:t xml:space="preserve">2. Davčna številka, </w:t>
      </w:r>
      <w:r w:rsidRPr="00C45E60">
        <w:rPr>
          <w:rFonts w:ascii="Arial" w:hAnsi="Arial" w:cs="Arial"/>
          <w:b/>
          <w:sz w:val="20"/>
          <w:szCs w:val="20"/>
        </w:rPr>
        <w:t>ime in priimek ter elektronski naslov fizične osebe,</w:t>
      </w:r>
      <w:r w:rsidRPr="00C45E60">
        <w:rPr>
          <w:rFonts w:ascii="Arial" w:hAnsi="Arial" w:cs="Arial"/>
          <w:b/>
          <w:bCs/>
          <w:sz w:val="20"/>
          <w:szCs w:val="20"/>
        </w:rPr>
        <w:t xml:space="preserve"> na katero se glasi certifikat in ki</w:t>
      </w:r>
      <w:r w:rsidRPr="00C45E60">
        <w:rPr>
          <w:rFonts w:ascii="Arial" w:hAnsi="Arial" w:cs="Arial"/>
          <w:b/>
          <w:sz w:val="20"/>
          <w:szCs w:val="20"/>
        </w:rPr>
        <w:t xml:space="preserve"> </w:t>
      </w:r>
      <w:r w:rsidRPr="00C45E60">
        <w:rPr>
          <w:rFonts w:ascii="Arial" w:hAnsi="Arial" w:cs="Arial"/>
          <w:b/>
          <w:bCs/>
          <w:sz w:val="20"/>
          <w:szCs w:val="20"/>
        </w:rPr>
        <w:t>bo dostopala in uporabljala aplikacijo:</w:t>
      </w:r>
    </w:p>
    <w:p w:rsidR="00B00D2E" w:rsidRPr="00C45E60" w:rsidRDefault="00B00D2E" w:rsidP="00B00D2E">
      <w:pPr>
        <w:pStyle w:val="datumtevilka"/>
      </w:pPr>
    </w:p>
    <w:p w:rsidR="00B00D2E" w:rsidRPr="00C45E60" w:rsidRDefault="00B00D2E" w:rsidP="00B00D2E">
      <w:pPr>
        <w:pStyle w:val="datumtevilka"/>
      </w:pPr>
      <w:r w:rsidRPr="00C45E60">
        <w:t>Davčna številka: ___________________________________________________________________</w:t>
      </w:r>
    </w:p>
    <w:p w:rsidR="00B00D2E" w:rsidRPr="00C45E60" w:rsidRDefault="00B00D2E" w:rsidP="00B00D2E">
      <w:pPr>
        <w:pStyle w:val="datumtevilka"/>
      </w:pPr>
      <w:r w:rsidRPr="00C45E60">
        <w:t>Ime in priimek :____________________________________________________________________</w:t>
      </w:r>
    </w:p>
    <w:p w:rsidR="00B00D2E" w:rsidRPr="00C45E60" w:rsidRDefault="00B00D2E" w:rsidP="00B00D2E">
      <w:pPr>
        <w:pStyle w:val="datumtevilka"/>
      </w:pPr>
      <w:r w:rsidRPr="00C45E60">
        <w:t>Elektronski naslov:_________________________________________________________________</w:t>
      </w:r>
    </w:p>
    <w:p w:rsidR="00B00D2E" w:rsidRPr="00C45E60" w:rsidRDefault="00B00D2E" w:rsidP="00B00D2E">
      <w:pPr>
        <w:pStyle w:val="datumtevilka"/>
      </w:pPr>
      <w:r w:rsidRPr="00C45E60">
        <w:t>Telefonska številka:________________________________________________________________</w:t>
      </w:r>
    </w:p>
    <w:p w:rsidR="00B00D2E" w:rsidRPr="00C45E60" w:rsidRDefault="00B00D2E" w:rsidP="00B00D2E">
      <w:pPr>
        <w:pStyle w:val="datumtevilka"/>
        <w:rPr>
          <w:rFonts w:cs="Arial"/>
          <w:b/>
          <w:bCs/>
        </w:rPr>
      </w:pPr>
    </w:p>
    <w:p w:rsidR="00B00D2E" w:rsidRPr="00C45E60" w:rsidRDefault="00B00D2E" w:rsidP="00B00D2E">
      <w:pPr>
        <w:pStyle w:val="datumtevilka"/>
        <w:jc w:val="both"/>
      </w:pPr>
      <w:r w:rsidRPr="00C45E60">
        <w:t xml:space="preserve">To pooblastilo je dano izključno za dostop in uporabo spletne aplikacije E-KMETIJA pri Agenciji Republike Slovenije za kmetijske trge in razvoj podeželja in velja </w:t>
      </w:r>
      <w:r w:rsidRPr="00C45E60">
        <w:rPr>
          <w:rFonts w:cs="Arial"/>
        </w:rPr>
        <w:t>do zaključka OP ESPR 2014-2020</w:t>
      </w:r>
      <w:r w:rsidRPr="00C45E60">
        <w:t>.</w:t>
      </w:r>
    </w:p>
    <w:p w:rsidR="00B00D2E" w:rsidRPr="00C45E60" w:rsidRDefault="00B00D2E" w:rsidP="00B00D2E">
      <w:pPr>
        <w:pStyle w:val="datumtevilka"/>
        <w:jc w:val="both"/>
      </w:pPr>
      <w:r w:rsidRPr="00C45E60">
        <w:t>N</w:t>
      </w:r>
      <w:r w:rsidRPr="00C45E60">
        <w:rPr>
          <w:rFonts w:cs="Arial"/>
        </w:rPr>
        <w:t>apisano je v treh izvodih. En izvod prejme pooblastitelj, en izvod pooblaščenec, en izvod pa se v elektronski obliki posreduje na Agencijo Republike Slovenije za kmetijske trge in razvoj podeželja.</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sz w:val="20"/>
          <w:szCs w:val="20"/>
        </w:rPr>
      </w:pPr>
      <w:r w:rsidRPr="00C45E60">
        <w:rPr>
          <w:rFonts w:ascii="Arial" w:hAnsi="Arial" w:cs="Arial"/>
          <w:sz w:val="20"/>
          <w:szCs w:val="20"/>
        </w:rPr>
        <w:t>V_____________________________, dne___________.</w:t>
      </w:r>
    </w:p>
    <w:p w:rsidR="00B00D2E" w:rsidRPr="00C45E60" w:rsidRDefault="00B00D2E" w:rsidP="00B00D2E">
      <w:pPr>
        <w:pStyle w:val="Telobesedila"/>
        <w:jc w:val="both"/>
        <w:rPr>
          <w:rFonts w:ascii="Arial" w:hAnsi="Arial" w:cs="Arial"/>
          <w:sz w:val="20"/>
          <w:szCs w:val="20"/>
        </w:rPr>
      </w:pPr>
    </w:p>
    <w:p w:rsidR="00B00D2E" w:rsidRPr="00C45E60" w:rsidRDefault="00B00D2E" w:rsidP="00B00D2E">
      <w:pPr>
        <w:pStyle w:val="Telobesedila"/>
        <w:jc w:val="both"/>
        <w:rPr>
          <w:rFonts w:ascii="Arial" w:hAnsi="Arial" w:cs="Arial"/>
          <w:sz w:val="20"/>
          <w:szCs w:val="20"/>
        </w:rPr>
      </w:pPr>
      <w:r w:rsidRPr="00C45E60">
        <w:rPr>
          <w:rFonts w:ascii="Arial" w:hAnsi="Arial" w:cs="Arial"/>
          <w:sz w:val="20"/>
          <w:szCs w:val="20"/>
        </w:rPr>
        <w:t>Pooblastitelj:</w:t>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t>Pooblaščenec:</w:t>
      </w:r>
    </w:p>
    <w:p w:rsidR="00B00D2E" w:rsidRDefault="00B00D2E" w:rsidP="00B00D2E">
      <w:pPr>
        <w:jc w:val="both"/>
        <w:rPr>
          <w:rFonts w:ascii="Arial" w:hAnsi="Arial" w:cs="Arial"/>
          <w:sz w:val="20"/>
          <w:szCs w:val="20"/>
        </w:rPr>
      </w:pPr>
      <w:r w:rsidRPr="00C45E60">
        <w:rPr>
          <w:rFonts w:ascii="Arial" w:hAnsi="Arial" w:cs="Arial"/>
          <w:sz w:val="20"/>
          <w:szCs w:val="20"/>
        </w:rPr>
        <w:t>(podpis)</w:t>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t>(podpis)</w:t>
      </w:r>
    </w:p>
    <w:p w:rsidR="00B00D2E" w:rsidRPr="00DC2366" w:rsidRDefault="00B00D2E" w:rsidP="000A4EBD">
      <w:pPr>
        <w:tabs>
          <w:tab w:val="center" w:pos="4153"/>
          <w:tab w:val="right" w:pos="8306"/>
        </w:tabs>
        <w:spacing w:line="260" w:lineRule="atLeast"/>
        <w:rPr>
          <w:rFonts w:ascii="Arial" w:hAnsi="Arial" w:cs="Arial"/>
          <w:b/>
          <w:sz w:val="20"/>
          <w:szCs w:val="20"/>
          <w:lang w:val="pl-PL"/>
        </w:rPr>
      </w:pPr>
    </w:p>
    <w:p w:rsidR="0004057B" w:rsidRPr="004A7964" w:rsidRDefault="0004057B" w:rsidP="0004057B">
      <w:pPr>
        <w:spacing w:line="260" w:lineRule="atLeast"/>
        <w:jc w:val="both"/>
        <w:rPr>
          <w:rFonts w:ascii="Arial" w:hAnsi="Arial" w:cs="Arial"/>
          <w:sz w:val="20"/>
          <w:szCs w:val="20"/>
        </w:rPr>
      </w:pPr>
    </w:p>
    <w:p w:rsidR="0004057B" w:rsidRPr="000E5015" w:rsidRDefault="0004057B" w:rsidP="001E5EED">
      <w:pPr>
        <w:rPr>
          <w:rFonts w:ascii="Arial" w:eastAsiaTheme="minorHAnsi" w:hAnsi="Arial" w:cs="Arial"/>
          <w:b/>
          <w:bCs/>
          <w:sz w:val="20"/>
          <w:szCs w:val="20"/>
          <w:u w:val="single"/>
          <w:lang w:eastAsia="en-US"/>
        </w:rPr>
      </w:pPr>
    </w:p>
    <w:sectPr w:rsidR="0004057B" w:rsidRPr="000E5015" w:rsidSect="002C7CB7">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D4B" w:rsidRDefault="008F4D4B">
      <w:r>
        <w:separator/>
      </w:r>
    </w:p>
  </w:endnote>
  <w:endnote w:type="continuationSeparator" w:id="0">
    <w:p w:rsidR="008F4D4B" w:rsidRDefault="008F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03" w:rsidRDefault="006B1C03"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B1C03" w:rsidRDefault="006B1C0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03" w:rsidRDefault="006B1C03" w:rsidP="004D102A">
    <w:pPr>
      <w:pStyle w:val="Noga"/>
      <w:framePr w:wrap="around" w:vAnchor="text" w:hAnchor="margin" w:xAlign="center" w:y="1"/>
      <w:pBdr>
        <w:bottom w:val="single" w:sz="12" w:space="1" w:color="auto"/>
      </w:pBdr>
    </w:pPr>
  </w:p>
  <w:p w:rsidR="006B1C03" w:rsidRDefault="006B1C03"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C5421C">
      <w:rPr>
        <w:rStyle w:val="tevilkastrani"/>
        <w:noProof/>
      </w:rPr>
      <w:t>11</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5421C">
      <w:rPr>
        <w:rStyle w:val="tevilkastrani"/>
        <w:noProof/>
      </w:rPr>
      <w:t>55</w:t>
    </w:r>
    <w:r>
      <w:rPr>
        <w:rStyle w:val="tevilkastrani"/>
      </w:rPr>
      <w:fldChar w:fldCharType="end"/>
    </w:r>
  </w:p>
  <w:p w:rsidR="006B1C03" w:rsidRPr="000F5308" w:rsidRDefault="006B1C03" w:rsidP="004D102A">
    <w:pPr>
      <w:pStyle w:val="Noga"/>
      <w:framePr w:wrap="around" w:vAnchor="text" w:hAnchor="margin" w:xAlign="center" w:y="1"/>
      <w:rPr>
        <w:lang w:val="pl-PL"/>
      </w:rPr>
    </w:pPr>
    <w:r>
      <w:rPr>
        <w:noProof/>
      </w:rPr>
      <w:drawing>
        <wp:inline distT="0" distB="0" distL="0" distR="0" wp14:anchorId="57A2CF54" wp14:editId="1BF8BBDC">
          <wp:extent cx="485775" cy="333375"/>
          <wp:effectExtent l="0" t="0" r="9525" b="9525"/>
          <wp:docPr id="10" name="Slika 10"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B56E99">
      <w:rPr>
        <w:rFonts w:ascii="Arial" w:hAnsi="Arial" w:cs="Arial"/>
        <w:sz w:val="20"/>
        <w:szCs w:val="20"/>
        <w:lang w:val="pl-PL"/>
      </w:rPr>
      <w:tab/>
    </w:r>
    <w:r w:rsidRPr="00B56E99">
      <w:rPr>
        <w:rFonts w:ascii="Arial" w:hAnsi="Arial" w:cs="Arial"/>
        <w:sz w:val="20"/>
        <w:szCs w:val="20"/>
      </w:rPr>
      <w:t>Evropski sklad za pomorstvo in ribištvo</w:t>
    </w:r>
    <w:r w:rsidRPr="000F5308">
      <w:rPr>
        <w:szCs w:val="20"/>
        <w:lang w:val="pl-PL"/>
      </w:rPr>
      <w:tab/>
    </w:r>
    <w:r>
      <w:rPr>
        <w:noProof/>
        <w:szCs w:val="20"/>
      </w:rPr>
      <w:drawing>
        <wp:inline distT="0" distB="0" distL="0" distR="0" wp14:anchorId="304BA171" wp14:editId="607D4091">
          <wp:extent cx="476250" cy="419100"/>
          <wp:effectExtent l="0" t="0" r="0" b="0"/>
          <wp:docPr id="11" name="Slika 11"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6B1C03" w:rsidRPr="000F5308" w:rsidRDefault="006B1C03"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6B1C03" w:rsidRDefault="006B1C0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03" w:rsidRPr="000F5308" w:rsidRDefault="006B1C03" w:rsidP="004D102A">
    <w:pPr>
      <w:pStyle w:val="Noga"/>
      <w:rPr>
        <w:szCs w:val="20"/>
        <w:lang w:val="pl-PL"/>
      </w:rPr>
    </w:pPr>
    <w:r>
      <w:rPr>
        <w:noProof/>
      </w:rPr>
      <w:drawing>
        <wp:inline distT="0" distB="0" distL="0" distR="0" wp14:anchorId="77FB7AA7" wp14:editId="059D5EA5">
          <wp:extent cx="1971675" cy="619125"/>
          <wp:effectExtent l="0" t="0" r="9525" b="9525"/>
          <wp:docPr id="12" name="Slika 12"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6B1C03" w:rsidRPr="004D102A" w:rsidRDefault="006B1C03" w:rsidP="004D102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03" w:rsidRDefault="006B1C03"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6B1C03" w:rsidRDefault="006B1C03" w:rsidP="00074F4A">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03" w:rsidRDefault="006B1C03" w:rsidP="00871A92">
    <w:pPr>
      <w:pStyle w:val="Noga"/>
      <w:framePr w:wrap="around" w:vAnchor="text" w:hAnchor="margin" w:xAlign="center" w:y="1"/>
      <w:pBdr>
        <w:bottom w:val="single" w:sz="12" w:space="1" w:color="auto"/>
      </w:pBdr>
    </w:pPr>
  </w:p>
  <w:p w:rsidR="006B1C03" w:rsidRPr="00D20D13" w:rsidRDefault="006B1C03" w:rsidP="00871A92">
    <w:pPr>
      <w:pStyle w:val="Noga"/>
      <w:framePr w:wrap="around" w:vAnchor="text" w:hAnchor="margin" w:xAlign="center" w:y="1"/>
      <w:rPr>
        <w:rFonts w:ascii="Arial" w:hAnsi="Arial" w:cs="Arial"/>
        <w:sz w:val="20"/>
        <w:szCs w:val="20"/>
      </w:rPr>
    </w:pPr>
    <w:r>
      <w:tab/>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PAGE </w:instrText>
    </w:r>
    <w:r w:rsidRPr="00D20D13">
      <w:rPr>
        <w:rStyle w:val="tevilkastrani"/>
        <w:rFonts w:ascii="Arial" w:hAnsi="Arial" w:cs="Arial"/>
        <w:sz w:val="20"/>
        <w:szCs w:val="20"/>
      </w:rPr>
      <w:fldChar w:fldCharType="separate"/>
    </w:r>
    <w:r w:rsidR="00C5421C">
      <w:rPr>
        <w:rStyle w:val="tevilkastrani"/>
        <w:rFonts w:ascii="Arial" w:hAnsi="Arial" w:cs="Arial"/>
        <w:noProof/>
        <w:sz w:val="20"/>
        <w:szCs w:val="20"/>
      </w:rPr>
      <w:t>33</w:t>
    </w:r>
    <w:r w:rsidRPr="00D20D13">
      <w:rPr>
        <w:rStyle w:val="tevilkastrani"/>
        <w:rFonts w:ascii="Arial" w:hAnsi="Arial" w:cs="Arial"/>
        <w:sz w:val="20"/>
        <w:szCs w:val="20"/>
      </w:rPr>
      <w:fldChar w:fldCharType="end"/>
    </w:r>
    <w:r w:rsidRPr="00D20D13">
      <w:rPr>
        <w:rStyle w:val="tevilkastrani"/>
        <w:rFonts w:ascii="Arial" w:hAnsi="Arial" w:cs="Arial"/>
        <w:sz w:val="20"/>
        <w:szCs w:val="20"/>
      </w:rPr>
      <w:t>/</w:t>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NUMPAGES </w:instrText>
    </w:r>
    <w:r w:rsidRPr="00D20D13">
      <w:rPr>
        <w:rStyle w:val="tevilkastrani"/>
        <w:rFonts w:ascii="Arial" w:hAnsi="Arial" w:cs="Arial"/>
        <w:sz w:val="20"/>
        <w:szCs w:val="20"/>
      </w:rPr>
      <w:fldChar w:fldCharType="separate"/>
    </w:r>
    <w:r w:rsidR="00C5421C">
      <w:rPr>
        <w:rStyle w:val="tevilkastrani"/>
        <w:rFonts w:ascii="Arial" w:hAnsi="Arial" w:cs="Arial"/>
        <w:noProof/>
        <w:sz w:val="20"/>
        <w:szCs w:val="20"/>
      </w:rPr>
      <w:t>55</w:t>
    </w:r>
    <w:r w:rsidRPr="00D20D13">
      <w:rPr>
        <w:rStyle w:val="tevilkastrani"/>
        <w:rFonts w:ascii="Arial" w:hAnsi="Arial" w:cs="Arial"/>
        <w:sz w:val="20"/>
        <w:szCs w:val="20"/>
      </w:rPr>
      <w:fldChar w:fldCharType="end"/>
    </w:r>
  </w:p>
  <w:p w:rsidR="006B1C03" w:rsidRPr="000F5308" w:rsidRDefault="006B1C03" w:rsidP="00871A92">
    <w:pPr>
      <w:pStyle w:val="Noga"/>
      <w:framePr w:wrap="around" w:vAnchor="text" w:hAnchor="margin" w:xAlign="center" w:y="1"/>
      <w:rPr>
        <w:lang w:val="pl-PL"/>
      </w:rPr>
    </w:pPr>
    <w:r>
      <w:rPr>
        <w:noProof/>
      </w:rPr>
      <w:drawing>
        <wp:inline distT="0" distB="0" distL="0" distR="0" wp14:anchorId="01448ABB" wp14:editId="3D8AD08C">
          <wp:extent cx="485775" cy="333375"/>
          <wp:effectExtent l="0" t="0" r="9525" b="9525"/>
          <wp:docPr id="13" name="Slika 1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D14FC2">
      <w:rPr>
        <w:rFonts w:ascii="Arial" w:hAnsi="Arial" w:cs="Arial"/>
        <w:sz w:val="22"/>
        <w:szCs w:val="22"/>
      </w:rPr>
      <w:t>Evropski sklad za pomorstvo in ribištvo</w:t>
    </w:r>
    <w:r w:rsidRPr="000F5308">
      <w:rPr>
        <w:szCs w:val="20"/>
        <w:lang w:val="pl-PL"/>
      </w:rPr>
      <w:tab/>
    </w:r>
    <w:r>
      <w:rPr>
        <w:noProof/>
        <w:szCs w:val="20"/>
      </w:rPr>
      <w:drawing>
        <wp:inline distT="0" distB="0" distL="0" distR="0" wp14:anchorId="116F4F93" wp14:editId="764C68A1">
          <wp:extent cx="476250" cy="419100"/>
          <wp:effectExtent l="0" t="0" r="0" b="0"/>
          <wp:docPr id="14" name="Slika 14"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6B1C03" w:rsidRPr="000F5308" w:rsidRDefault="006B1C03"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6B1C03" w:rsidRDefault="006B1C03" w:rsidP="00871A92">
    <w:pPr>
      <w:pStyle w:val="Noga"/>
    </w:pPr>
  </w:p>
  <w:p w:rsidR="006B1C03" w:rsidRDefault="006B1C03" w:rsidP="00074F4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D4B" w:rsidRDefault="008F4D4B">
      <w:r>
        <w:separator/>
      </w:r>
    </w:p>
  </w:footnote>
  <w:footnote w:type="continuationSeparator" w:id="0">
    <w:p w:rsidR="008F4D4B" w:rsidRDefault="008F4D4B">
      <w:r>
        <w:continuationSeparator/>
      </w:r>
    </w:p>
  </w:footnote>
  <w:footnote w:id="1">
    <w:p w:rsidR="006B1C03" w:rsidRPr="0028433B" w:rsidRDefault="006B1C03" w:rsidP="00BC3081">
      <w:pPr>
        <w:pStyle w:val="Sprotnaopomba-besedilo"/>
      </w:pPr>
      <w:r>
        <w:rPr>
          <w:rStyle w:val="Sprotnaopomba-sklic"/>
        </w:rPr>
        <w:footnoteRef/>
      </w:r>
      <w:r>
        <w:t xml:space="preserve"> </w:t>
      </w:r>
      <w:r w:rsidRPr="0028433B">
        <w:rPr>
          <w:rFonts w:ascii="Arial" w:hAnsi="Arial" w:cs="Arial"/>
        </w:rPr>
        <w:t>Predsednik (glavni izvršni direktor), generalni direktor ali druga ustrezna oseba.</w:t>
      </w:r>
    </w:p>
  </w:footnote>
  <w:footnote w:id="2">
    <w:p w:rsidR="006B1C03" w:rsidRPr="0028433B" w:rsidRDefault="006B1C03" w:rsidP="00BC3081">
      <w:pPr>
        <w:pStyle w:val="Sprotnaopomba-besedilo"/>
      </w:pPr>
      <w:r w:rsidRPr="0028433B">
        <w:rPr>
          <w:rStyle w:val="Sprotnaopomba-sklic"/>
        </w:rPr>
        <w:footnoteRef/>
      </w:r>
      <w:r w:rsidRPr="0028433B">
        <w:t xml:space="preserve"> </w:t>
      </w:r>
      <w:r w:rsidRPr="0028433B">
        <w:rPr>
          <w:rFonts w:ascii="Arial" w:hAnsi="Arial" w:cs="Arial"/>
        </w:rPr>
        <w:t>Opredelitev, odstavek 2 člena 4 Priloge k Priporočilu Komisije 2003/361/ES</w:t>
      </w:r>
    </w:p>
    <w:p w:rsidR="006B1C03" w:rsidRPr="0028433B" w:rsidDel="00A53608" w:rsidRDefault="006B1C03" w:rsidP="00BC3081">
      <w:pPr>
        <w:pStyle w:val="Sprotnaopomba-besedilo"/>
        <w:rPr>
          <w:del w:id="6" w:author="Debelšek, Lazar" w:date="2017-03-27T13:22:00Z"/>
        </w:rPr>
      </w:pPr>
    </w:p>
  </w:footnote>
  <w:footnote w:id="3">
    <w:p w:rsidR="006B1C03" w:rsidRPr="00140D2D" w:rsidRDefault="006B1C03"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Odslej se v besedilu pojem "Opredelitev" nanaša na Prilogo k Priporočilu Komisije 2003/361/ES o opredelitvi mikro, majhnih in srednje velikih podjetij.</w:t>
      </w:r>
    </w:p>
  </w:footnote>
  <w:footnote w:id="4">
    <w:p w:rsidR="006B1C03" w:rsidRPr="00140D2D" w:rsidRDefault="006B1C03" w:rsidP="00BC3081">
      <w:pPr>
        <w:pStyle w:val="Sprotnaopomba-besedilo"/>
        <w:rPr>
          <w:rFonts w:ascii="Arial" w:hAnsi="Arial" w:cs="Arial"/>
        </w:rPr>
      </w:pPr>
      <w:r w:rsidRPr="00140D2D">
        <w:rPr>
          <w:rStyle w:val="Sprotnaopomba-sklic"/>
          <w:rFonts w:ascii="Arial" w:hAnsi="Arial" w:cs="Arial"/>
        </w:rPr>
        <w:footnoteRef/>
      </w:r>
      <w:r w:rsidRPr="00140D2D">
        <w:rPr>
          <w:rFonts w:ascii="Arial" w:hAnsi="Arial" w:cs="Arial"/>
        </w:rPr>
        <w:t xml:space="preserve"> Opredelitev, člen 3</w:t>
      </w:r>
    </w:p>
  </w:footnote>
  <w:footnote w:id="5">
    <w:p w:rsidR="006B1C03" w:rsidRPr="00140D2D" w:rsidRDefault="006B1C03"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6">
    <w:p w:rsidR="006B1C03" w:rsidRPr="00140D2D" w:rsidRDefault="006B1C03"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7">
    <w:p w:rsidR="006B1C03" w:rsidRPr="00140D2D" w:rsidRDefault="006B1C03"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Podjetje, ki doseže ali preseže prag 25 %, lahko še naprej velja za samostojno, če je ta odstotek v lasti naslednjih kategorij vlagateljev (pod pogojem, da slednji niso povezani s podjetjem prosilcem):</w:t>
      </w:r>
    </w:p>
    <w:p w:rsidR="006B1C03" w:rsidRPr="00140D2D" w:rsidRDefault="006B1C03" w:rsidP="00BC3081">
      <w:pPr>
        <w:ind w:firstLine="540"/>
        <w:jc w:val="both"/>
        <w:rPr>
          <w:rFonts w:ascii="Arial" w:hAnsi="Arial" w:cs="Arial"/>
          <w:sz w:val="20"/>
          <w:szCs w:val="20"/>
        </w:rPr>
      </w:pPr>
      <w:r w:rsidRPr="00140D2D">
        <w:rPr>
          <w:rFonts w:ascii="Arial" w:hAnsi="Arial" w:cs="Arial"/>
          <w:sz w:val="20"/>
          <w:szCs w:val="20"/>
        </w:rPr>
        <w:t xml:space="preserve">a) javne investicijske družbe, družbe s tveganim kapitalom, posamezniki ali skupine posameznikov </w:t>
      </w:r>
    </w:p>
    <w:p w:rsidR="006B1C03" w:rsidRPr="00140D2D" w:rsidRDefault="006B1C03" w:rsidP="00BC3081">
      <w:pPr>
        <w:ind w:firstLine="540"/>
        <w:jc w:val="both"/>
        <w:rPr>
          <w:rFonts w:ascii="Arial" w:hAnsi="Arial" w:cs="Arial"/>
          <w:sz w:val="20"/>
          <w:szCs w:val="20"/>
        </w:rPr>
      </w:pPr>
      <w:r w:rsidRPr="00140D2D">
        <w:rPr>
          <w:rFonts w:ascii="Arial" w:hAnsi="Arial" w:cs="Arial"/>
          <w:sz w:val="20"/>
          <w:szCs w:val="20"/>
        </w:rPr>
        <w:t xml:space="preserve">z redno naložbeno dejavnostjo s tveganim kapitalom, ki lastniški kapital vlagajo v podjetja, ki ne </w:t>
      </w:r>
    </w:p>
    <w:p w:rsidR="006B1C03" w:rsidRPr="00140D2D" w:rsidRDefault="006B1C03" w:rsidP="00BC3081">
      <w:pPr>
        <w:ind w:firstLine="540"/>
        <w:jc w:val="both"/>
        <w:rPr>
          <w:rFonts w:ascii="Arial" w:hAnsi="Arial" w:cs="Arial"/>
          <w:sz w:val="20"/>
          <w:szCs w:val="20"/>
        </w:rPr>
      </w:pPr>
      <w:r w:rsidRPr="00140D2D">
        <w:rPr>
          <w:rFonts w:ascii="Arial" w:hAnsi="Arial" w:cs="Arial"/>
          <w:sz w:val="20"/>
          <w:szCs w:val="20"/>
        </w:rPr>
        <w:t xml:space="preserve">kotirajo na borzi ("poslovni angeli"), če znaša skupna naložba navedenih poslovnih angelov v istem </w:t>
      </w:r>
    </w:p>
    <w:p w:rsidR="006B1C03" w:rsidRPr="00140D2D" w:rsidRDefault="006B1C03" w:rsidP="00BC3081">
      <w:pPr>
        <w:ind w:firstLine="540"/>
        <w:jc w:val="both"/>
        <w:rPr>
          <w:rFonts w:ascii="Arial" w:hAnsi="Arial" w:cs="Arial"/>
          <w:sz w:val="20"/>
          <w:szCs w:val="20"/>
        </w:rPr>
      </w:pPr>
      <w:r w:rsidRPr="00140D2D">
        <w:rPr>
          <w:rFonts w:ascii="Arial" w:hAnsi="Arial" w:cs="Arial"/>
          <w:sz w:val="20"/>
          <w:szCs w:val="20"/>
        </w:rPr>
        <w:t>podjetju manj kot 1 250 000 EUR,</w:t>
      </w:r>
    </w:p>
    <w:p w:rsidR="006B1C03" w:rsidRPr="00140D2D" w:rsidRDefault="006B1C03" w:rsidP="00BC3081">
      <w:pPr>
        <w:ind w:firstLine="540"/>
        <w:jc w:val="both"/>
        <w:rPr>
          <w:rFonts w:ascii="Arial" w:hAnsi="Arial" w:cs="Arial"/>
          <w:sz w:val="20"/>
          <w:szCs w:val="20"/>
        </w:rPr>
      </w:pPr>
      <w:r w:rsidRPr="00140D2D">
        <w:rPr>
          <w:rFonts w:ascii="Arial" w:hAnsi="Arial" w:cs="Arial"/>
          <w:sz w:val="20"/>
          <w:szCs w:val="20"/>
        </w:rPr>
        <w:t>b) univerze ali neprofitna raziskovalna središča,</w:t>
      </w:r>
    </w:p>
    <w:p w:rsidR="006B1C03" w:rsidRPr="00140D2D" w:rsidRDefault="006B1C03" w:rsidP="00BC3081">
      <w:pPr>
        <w:ind w:firstLine="540"/>
        <w:jc w:val="both"/>
        <w:rPr>
          <w:rFonts w:ascii="Arial" w:hAnsi="Arial" w:cs="Arial"/>
          <w:sz w:val="20"/>
          <w:szCs w:val="20"/>
        </w:rPr>
      </w:pPr>
      <w:r w:rsidRPr="00140D2D">
        <w:rPr>
          <w:rFonts w:ascii="Arial" w:hAnsi="Arial" w:cs="Arial"/>
          <w:sz w:val="20"/>
          <w:szCs w:val="20"/>
        </w:rPr>
        <w:t>c) institucionalni vlagatelji, vključno z regionalnimi razvojnimi skladi,</w:t>
      </w:r>
    </w:p>
    <w:p w:rsidR="006B1C03" w:rsidRPr="00140D2D" w:rsidRDefault="006B1C03" w:rsidP="00BC3081">
      <w:pPr>
        <w:ind w:firstLine="540"/>
        <w:jc w:val="both"/>
        <w:rPr>
          <w:rFonts w:ascii="Arial" w:hAnsi="Arial" w:cs="Arial"/>
          <w:sz w:val="20"/>
          <w:szCs w:val="20"/>
        </w:rPr>
      </w:pPr>
      <w:r w:rsidRPr="00140D2D">
        <w:rPr>
          <w:rFonts w:ascii="Arial" w:hAnsi="Arial" w:cs="Arial"/>
          <w:sz w:val="20"/>
          <w:szCs w:val="20"/>
        </w:rPr>
        <w:t xml:space="preserve">d) samostojni lokalni organi z letnim proračunom, ki je manjši od 10 milijonov EUR, in na področju z </w:t>
      </w:r>
    </w:p>
    <w:p w:rsidR="006B1C03" w:rsidRPr="00140D2D" w:rsidRDefault="006B1C03" w:rsidP="00BC3081">
      <w:pPr>
        <w:ind w:firstLine="540"/>
        <w:jc w:val="both"/>
        <w:rPr>
          <w:rFonts w:ascii="Arial" w:hAnsi="Arial" w:cs="Arial"/>
          <w:sz w:val="20"/>
          <w:szCs w:val="20"/>
        </w:rPr>
      </w:pPr>
      <w:r w:rsidRPr="00140D2D">
        <w:rPr>
          <w:rFonts w:ascii="Arial" w:hAnsi="Arial" w:cs="Arial"/>
          <w:sz w:val="20"/>
          <w:szCs w:val="20"/>
        </w:rPr>
        <w:t>manj kot 5 000 prebivalci. (Opredelitev, drugi pododstavek odstavka 2 člena 3).</w:t>
      </w:r>
    </w:p>
  </w:footnote>
  <w:footnote w:id="8">
    <w:p w:rsidR="006B1C03" w:rsidRPr="00140D2D" w:rsidRDefault="006B1C03"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Če se registrirani sedež podjetja nahaja v državi članici, ki predvideva izjemo pri zahtevi za sestavo takšnih računovodskih izkazov na podlagi Sedme direktive Sveta 83/349/ES z dne 13. junija 1983, mora podjetje kljub temu posebej preveriti, ali ne ustreza enemu ali drugim pogojem, določenim v odstavku 3 člena 3 opredelitve.</w:t>
      </w:r>
    </w:p>
    <w:p w:rsidR="006B1C03" w:rsidRPr="005C56B9" w:rsidRDefault="006B1C03" w:rsidP="00BC3081">
      <w:pPr>
        <w:jc w:val="both"/>
        <w:rPr>
          <w:rFonts w:cs="Arial"/>
          <w:szCs w:val="20"/>
        </w:rPr>
      </w:pPr>
      <w:r w:rsidRPr="00140D2D">
        <w:rPr>
          <w:rFonts w:ascii="Arial" w:hAnsi="Arial" w:cs="Arial"/>
          <w:sz w:val="20"/>
          <w:szCs w:val="20"/>
        </w:rPr>
        <w:t>- Obstajajo tudi nekateri zelo redki primeri, ko podjetje lahko velja za povezano z drugim podjetjem prek osebe ali skupine fizičnih oseb, ki delujejo skupaj (Opredelitev, odstavek 3. člena). Obstaja zelo malo primerov podjetij, ki sestavljajo konsolidirane računovodske izkaze prostovoljno, ne da bi se to od njih zahtevalo v skladu s Sedmo direktivo. V tem primeru podjetje ni nujno povezano in lahko velja zgolj za partnersko. Da bi ugotovili, ali je podjetje povezano ali ne, je v vsaki od treh situacij treba preveriti, ali podjetje izpolnjuje enega ali druge pogoje, določene v odstavku 3 člena 3 opredelitve, in sicer, kadar je to primerno, prek fizične osebe ali skupine fizičnih oseb, ki delujejo skupaj.</w:t>
      </w:r>
    </w:p>
  </w:footnote>
  <w:footnote w:id="9">
    <w:p w:rsidR="006B1C03" w:rsidRPr="00D97880" w:rsidRDefault="006B1C03"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Sedma Direktiva Sveta 83/349/EGS z dne 13. junija 1983, na podlagi člena 54(3)(g) Pogodbe, o konsolidiranih računovodskih izkazih (UL L 193, 18. 7. 1983, str. 1), kakor je bila nazadnje spremenjena z Direktivo 2001/65/ES Evropskega parlamenta in Sveta (UL L 283, 27. 10. 2001, str. 28).</w:t>
      </w:r>
    </w:p>
  </w:footnote>
  <w:footnote w:id="10">
    <w:p w:rsidR="006B1C03" w:rsidRPr="00D97880" w:rsidRDefault="006B1C03"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Predsednik (glavni izvršni direktor), generalni direktor ali druga ustrezna oseba.</w:t>
      </w:r>
    </w:p>
  </w:footnote>
  <w:footnote w:id="11">
    <w:p w:rsidR="006B1C03" w:rsidRPr="005C56B9" w:rsidRDefault="006B1C03" w:rsidP="00BC3081">
      <w:pPr>
        <w:jc w:val="both"/>
        <w:rPr>
          <w:rFonts w:cs="Arial"/>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Opredelitev, prvi pododstavek odstavka 3 člena 6 48/60 Obrazec 3</w:t>
      </w:r>
    </w:p>
  </w:footnote>
  <w:footnote w:id="12">
    <w:p w:rsidR="006B1C03" w:rsidRPr="007134B9" w:rsidRDefault="006B1C03" w:rsidP="00BC3081">
      <w:pPr>
        <w:jc w:val="both"/>
        <w:rPr>
          <w:rFonts w:ascii="Arial" w:hAnsi="Arial" w:cs="Arial"/>
          <w:sz w:val="20"/>
          <w:szCs w:val="20"/>
        </w:rPr>
      </w:pPr>
      <w:r w:rsidRPr="007134B9">
        <w:rPr>
          <w:rStyle w:val="Sprotnaopomba-sklic"/>
          <w:rFonts w:ascii="Arial" w:hAnsi="Arial" w:cs="Arial"/>
          <w:sz w:val="20"/>
          <w:szCs w:val="20"/>
        </w:rPr>
        <w:footnoteRef/>
      </w:r>
      <w:r w:rsidRPr="007134B9">
        <w:rPr>
          <w:rFonts w:ascii="Arial" w:hAnsi="Arial" w:cs="Arial"/>
          <w:sz w:val="20"/>
          <w:szCs w:val="20"/>
        </w:rPr>
        <w:t xml:space="preserve"> Če so podatki podjetja vključeni v konsolidirane računovodske izkaze v manjši meri, kot določa odstavek 2 člena 6, se uporabi odstotek deleža v skladu z navedenim členom (Opredelitev, drugi pododstavek, odstavka 3 člena 6).</w:t>
      </w:r>
    </w:p>
    <w:p w:rsidR="006B1C03" w:rsidRPr="0033569B" w:rsidRDefault="006B1C03" w:rsidP="00BC3081">
      <w:pPr>
        <w:pStyle w:val="Sprotnaopomba-besedilo"/>
        <w:rPr>
          <w:rFonts w:ascii="Arial" w:hAnsi="Arial" w:cs="Arial"/>
        </w:rPr>
      </w:pPr>
    </w:p>
  </w:footnote>
  <w:footnote w:id="13">
    <w:p w:rsidR="006B1C03" w:rsidRPr="00661F6A" w:rsidRDefault="006B1C03" w:rsidP="00B25C4A">
      <w:pPr>
        <w:pStyle w:val="Sprotnaopomba-besedilo"/>
        <w:rPr>
          <w:rFonts w:ascii="Arial" w:hAnsi="Arial" w:cs="Arial"/>
          <w:sz w:val="18"/>
          <w:szCs w:val="18"/>
        </w:rPr>
      </w:pPr>
      <w:r w:rsidRPr="002A2A59">
        <w:rPr>
          <w:rFonts w:ascii="Arial" w:hAnsi="Arial" w:cs="Arial"/>
          <w:sz w:val="18"/>
          <w:szCs w:val="18"/>
        </w:rPr>
        <w:footnoteRef/>
      </w:r>
      <w:r w:rsidRPr="002A2A59">
        <w:rPr>
          <w:rFonts w:ascii="Arial" w:hAnsi="Arial" w:cs="Arial"/>
          <w:sz w:val="18"/>
          <w:szCs w:val="18"/>
        </w:rPr>
        <w:t xml:space="preserve"> </w:t>
      </w:r>
      <w:r w:rsidRPr="00661F6A">
        <w:rPr>
          <w:rFonts w:ascii="Arial" w:hAnsi="Arial" w:cs="Arial"/>
          <w:sz w:val="18"/>
          <w:szCs w:val="18"/>
        </w:rPr>
        <w:t xml:space="preserve">Smiselno se opiše celotni projekt, ne glede na to, koliko različnih vrst posegov, objektov, dejavnost zajema, in glede na to, v kateri fazi je objekt. </w:t>
      </w:r>
    </w:p>
  </w:footnote>
  <w:footnote w:id="14">
    <w:p w:rsidR="006B1C03" w:rsidRPr="00661F6A" w:rsidRDefault="006B1C03"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Število podzemnih in nadzemnih etaž, tlorisni in višinski gabariti, min./maks.</w:t>
      </w:r>
    </w:p>
  </w:footnote>
  <w:footnote w:id="15">
    <w:p w:rsidR="006B1C03" w:rsidRPr="00661F6A" w:rsidRDefault="006B1C03"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Moč / zmogljivost se izraža v merskih enotah, ki so opredeljene v Prilogi I Uredbe PVO. </w:t>
      </w:r>
    </w:p>
  </w:footnote>
  <w:footnote w:id="16">
    <w:p w:rsidR="006B1C03" w:rsidRDefault="006B1C03"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Moč / zmogljivost se izraža v merskih enotah, ki so opredeljene v Prilogi I Uredbe PVO.</w:t>
      </w:r>
    </w:p>
    <w:p w:rsidR="006B1C03" w:rsidRDefault="006B1C03" w:rsidP="00B25C4A">
      <w:pPr>
        <w:pStyle w:val="Sprotnaopomba-besedilo"/>
        <w:rPr>
          <w:rFonts w:ascii="Arial" w:hAnsi="Arial" w:cs="Arial"/>
          <w:sz w:val="18"/>
          <w:szCs w:val="18"/>
        </w:rPr>
      </w:pPr>
    </w:p>
    <w:p w:rsidR="006B1C03" w:rsidRDefault="006B1C03" w:rsidP="00B25C4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03" w:rsidRPr="00110CBD" w:rsidRDefault="006B1C03" w:rsidP="00453BC4">
    <w:pP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6B1C03" w:rsidRPr="008F3500" w:rsidTr="00161667">
      <w:trPr>
        <w:cantSplit/>
        <w:trHeight w:hRule="exact" w:val="847"/>
      </w:trPr>
      <w:tc>
        <w:tcPr>
          <w:tcW w:w="675" w:type="dxa"/>
        </w:tcPr>
        <w:p w:rsidR="006B1C03" w:rsidRDefault="006B1C03"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p w:rsidR="006B1C03" w:rsidRPr="006D42D9" w:rsidRDefault="006B1C03" w:rsidP="00161667">
          <w:pPr>
            <w:rPr>
              <w:rFonts w:ascii="Republika" w:hAnsi="Republika"/>
              <w:sz w:val="60"/>
              <w:szCs w:val="60"/>
            </w:rPr>
          </w:pPr>
        </w:p>
      </w:tc>
    </w:tr>
  </w:tbl>
  <w:p w:rsidR="006B1C03" w:rsidRPr="004D102A" w:rsidRDefault="006B1C03"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4022F6AF" wp14:editId="185E62A8">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234EA"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6B1C03" w:rsidRPr="004D102A" w:rsidRDefault="006B1C03"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6B1C03" w:rsidRPr="004D102A" w:rsidRDefault="006B1C03"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w:t>
    </w:r>
    <w:r>
      <w:rPr>
        <w:rFonts w:ascii="Republika" w:hAnsi="Republika" w:cs="Arial"/>
        <w:sz w:val="16"/>
      </w:rPr>
      <w:t>, 1000 Ljubljana</w:t>
    </w:r>
    <w:r>
      <w:rPr>
        <w:rFonts w:ascii="Republika" w:hAnsi="Republika" w:cs="Arial"/>
        <w:sz w:val="16"/>
      </w:rPr>
      <w:tab/>
      <w:t>T: 01 478 90 00</w:t>
    </w:r>
  </w:p>
  <w:p w:rsidR="006B1C03" w:rsidRPr="004D102A" w:rsidRDefault="006B1C03" w:rsidP="004D102A">
    <w:pPr>
      <w:pStyle w:val="Glava"/>
      <w:tabs>
        <w:tab w:val="left" w:pos="5112"/>
      </w:tabs>
      <w:spacing w:line="240" w:lineRule="exact"/>
      <w:rPr>
        <w:rFonts w:ascii="Republika" w:hAnsi="Republika" w:cs="Arial"/>
        <w:sz w:val="16"/>
      </w:rPr>
    </w:pPr>
    <w:r>
      <w:rPr>
        <w:rFonts w:ascii="Republika" w:hAnsi="Republika" w:cs="Arial"/>
        <w:sz w:val="16"/>
      </w:rPr>
      <w:tab/>
      <w:t>F: 01 478 90 21</w:t>
    </w:r>
    <w:r w:rsidRPr="004D102A">
      <w:rPr>
        <w:rFonts w:ascii="Republika" w:hAnsi="Republika" w:cs="Arial"/>
        <w:sz w:val="16"/>
      </w:rPr>
      <w:t xml:space="preserve"> </w:t>
    </w:r>
  </w:p>
  <w:p w:rsidR="006B1C03" w:rsidRPr="004D102A" w:rsidRDefault="006B1C03" w:rsidP="004D102A">
    <w:pPr>
      <w:pStyle w:val="Glava"/>
      <w:tabs>
        <w:tab w:val="left" w:pos="5112"/>
      </w:tabs>
      <w:spacing w:line="240" w:lineRule="exact"/>
      <w:rPr>
        <w:rFonts w:ascii="Republika" w:hAnsi="Republika" w:cs="Arial"/>
        <w:sz w:val="16"/>
      </w:rPr>
    </w:pPr>
    <w:r w:rsidRPr="004D102A">
      <w:rPr>
        <w:rFonts w:ascii="Republika" w:hAnsi="Republika" w:cs="Arial"/>
        <w:sz w:val="16"/>
      </w:rPr>
      <w:tab/>
      <w:t>E: gp.mkgp@gov.si</w:t>
    </w:r>
  </w:p>
  <w:p w:rsidR="006B1C03" w:rsidRPr="004D102A" w:rsidRDefault="006B1C03" w:rsidP="004D102A">
    <w:pPr>
      <w:pStyle w:val="Glava"/>
      <w:tabs>
        <w:tab w:val="left" w:pos="5112"/>
      </w:tabs>
      <w:spacing w:line="240" w:lineRule="exact"/>
      <w:rPr>
        <w:rFonts w:ascii="Republika" w:hAnsi="Republika" w:cs="Arial"/>
        <w:sz w:val="16"/>
      </w:rPr>
    </w:pPr>
    <w:r w:rsidRPr="004D102A">
      <w:rPr>
        <w:rFonts w:ascii="Republika" w:hAnsi="Republika" w:cs="Arial"/>
        <w:sz w:val="16"/>
      </w:rPr>
      <w:tab/>
      <w:t>www.mkgp.gov.si</w:t>
    </w:r>
  </w:p>
  <w:p w:rsidR="006B1C03" w:rsidRPr="004D102A" w:rsidRDefault="006B1C03" w:rsidP="00B61FD7">
    <w:pPr>
      <w:autoSpaceDE w:val="0"/>
      <w:autoSpaceDN w:val="0"/>
      <w:adjustRightInd w:val="0"/>
      <w:rPr>
        <w:rFonts w:ascii="Republika" w:hAnsi="Republik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03" w:rsidRDefault="006B1C03">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03" w:rsidRDefault="006B1C03">
    <w:pPr>
      <w:pStyle w:val="Glava"/>
      <w:jc w:val="right"/>
    </w:pPr>
  </w:p>
  <w:p w:rsidR="006B1C03" w:rsidRPr="001B1D79" w:rsidRDefault="006B1C03">
    <w:pPr>
      <w:tabs>
        <w:tab w:val="left" w:pos="3960"/>
      </w:tabs>
      <w:spacing w:before="60"/>
      <w:ind w:right="30"/>
      <w:rPr>
        <w:rFonts w:ascii="Trajan Pro" w:hAnsi="Trajan Pro"/>
        <w:sz w:val="17"/>
        <w:szCs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03" w:rsidRPr="006002FB" w:rsidRDefault="006B1C03"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6C56EB76" wp14:editId="5D93FB30">
          <wp:simplePos x="0" y="0"/>
          <wp:positionH relativeFrom="column">
            <wp:posOffset>3248025</wp:posOffset>
          </wp:positionH>
          <wp:positionV relativeFrom="paragraph">
            <wp:posOffset>109855</wp:posOffset>
          </wp:positionV>
          <wp:extent cx="546735" cy="360045"/>
          <wp:effectExtent l="0" t="0" r="5715" b="1905"/>
          <wp:wrapSquare wrapText="bothSides"/>
          <wp:docPr id="15" name="Slika 15"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11183AE1" wp14:editId="6997866E">
          <wp:simplePos x="0" y="0"/>
          <wp:positionH relativeFrom="column">
            <wp:posOffset>3979545</wp:posOffset>
          </wp:positionH>
          <wp:positionV relativeFrom="paragraph">
            <wp:posOffset>109220</wp:posOffset>
          </wp:positionV>
          <wp:extent cx="551180" cy="360045"/>
          <wp:effectExtent l="0" t="0" r="1270" b="1905"/>
          <wp:wrapSquare wrapText="bothSides"/>
          <wp:docPr id="16" name="Slika 16"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750D08BE" wp14:editId="1015589D">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0FD5C"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6B1C03" w:rsidRPr="006002FB" w:rsidRDefault="006B1C03"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6B1C03" w:rsidRPr="006002FB" w:rsidRDefault="006B1C03"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6B1C03" w:rsidRPr="006002FB" w:rsidRDefault="006B1C03"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6B1C03" w:rsidRPr="006002FB" w:rsidRDefault="006B1C03"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6B1C03" w:rsidRPr="006002FB" w:rsidRDefault="006B1C03"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6B1C03" w:rsidRPr="006002FB" w:rsidRDefault="006B1C03"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6B1C03" w:rsidRPr="006002FB" w:rsidRDefault="006B1C03"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B1C03" w:rsidRPr="008F3500">
      <w:trPr>
        <w:cantSplit/>
        <w:trHeight w:hRule="exact" w:val="847"/>
      </w:trPr>
      <w:tc>
        <w:tcPr>
          <w:tcW w:w="649" w:type="dxa"/>
        </w:tcPr>
        <w:p w:rsidR="006B1C03" w:rsidRDefault="006B1C03"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p w:rsidR="006B1C03" w:rsidRPr="006D42D9" w:rsidRDefault="006B1C03" w:rsidP="008E3FE1">
          <w:pPr>
            <w:rPr>
              <w:rFonts w:ascii="Republika" w:hAnsi="Republika"/>
              <w:sz w:val="60"/>
              <w:szCs w:val="60"/>
            </w:rPr>
          </w:pPr>
        </w:p>
      </w:tc>
    </w:tr>
  </w:tbl>
  <w:p w:rsidR="006B1C03" w:rsidRDefault="006B1C03">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D1F42"/>
    <w:multiLevelType w:val="hybridMultilevel"/>
    <w:tmpl w:val="47B6A002"/>
    <w:lvl w:ilvl="0" w:tplc="63BEDD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A4047"/>
    <w:multiLevelType w:val="hybridMultilevel"/>
    <w:tmpl w:val="2E5A8390"/>
    <w:lvl w:ilvl="0" w:tplc="71D21A66">
      <w:start w:val="1"/>
      <w:numFmt w:val="decimal"/>
      <w:lvlText w:val="%1."/>
      <w:lvlJc w:val="left"/>
      <w:pPr>
        <w:tabs>
          <w:tab w:val="num" w:pos="717"/>
        </w:tabs>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71334"/>
    <w:multiLevelType w:val="hybridMultilevel"/>
    <w:tmpl w:val="7A5C8BA4"/>
    <w:lvl w:ilvl="0" w:tplc="17BAA66A">
      <w:numFmt w:val="bullet"/>
      <w:lvlText w:val="-"/>
      <w:lvlJc w:val="left"/>
      <w:pPr>
        <w:tabs>
          <w:tab w:val="num" w:pos="717"/>
        </w:tabs>
        <w:ind w:left="714"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C4E70D0"/>
    <w:multiLevelType w:val="hybridMultilevel"/>
    <w:tmpl w:val="5C0C99C4"/>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A609E3"/>
    <w:multiLevelType w:val="hybridMultilevel"/>
    <w:tmpl w:val="E774FDC0"/>
    <w:lvl w:ilvl="0" w:tplc="99E6B956">
      <w:start w:val="1"/>
      <w:numFmt w:val="decimal"/>
      <w:lvlText w:val="%1."/>
      <w:lvlJc w:val="center"/>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62D020E"/>
    <w:multiLevelType w:val="hybridMultilevel"/>
    <w:tmpl w:val="29C49CBE"/>
    <w:lvl w:ilvl="0" w:tplc="67AC8814">
      <w:start w:val="1"/>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0" w15:restartNumberingAfterBreak="0">
    <w:nsid w:val="4B913EF1"/>
    <w:multiLevelType w:val="hybridMultilevel"/>
    <w:tmpl w:val="AE36EBF8"/>
    <w:lvl w:ilvl="0" w:tplc="0424000F">
      <w:start w:val="1"/>
      <w:numFmt w:val="decimal"/>
      <w:lvlText w:val="%1."/>
      <w:lvlJc w:val="left"/>
      <w:pPr>
        <w:tabs>
          <w:tab w:val="num" w:pos="717"/>
        </w:tabs>
        <w:ind w:left="717" w:hanging="360"/>
      </w:pPr>
    </w:lvl>
    <w:lvl w:ilvl="1" w:tplc="04240019" w:tentative="1">
      <w:start w:val="1"/>
      <w:numFmt w:val="lowerLetter"/>
      <w:lvlText w:val="%2."/>
      <w:lvlJc w:val="left"/>
      <w:pPr>
        <w:tabs>
          <w:tab w:val="num" w:pos="1437"/>
        </w:tabs>
        <w:ind w:left="1437" w:hanging="360"/>
      </w:pPr>
    </w:lvl>
    <w:lvl w:ilvl="2" w:tplc="0424001B" w:tentative="1">
      <w:start w:val="1"/>
      <w:numFmt w:val="lowerRoman"/>
      <w:lvlText w:val="%3."/>
      <w:lvlJc w:val="right"/>
      <w:pPr>
        <w:tabs>
          <w:tab w:val="num" w:pos="2157"/>
        </w:tabs>
        <w:ind w:left="2157" w:hanging="180"/>
      </w:pPr>
    </w:lvl>
    <w:lvl w:ilvl="3" w:tplc="0424000F" w:tentative="1">
      <w:start w:val="1"/>
      <w:numFmt w:val="decimal"/>
      <w:lvlText w:val="%4."/>
      <w:lvlJc w:val="left"/>
      <w:pPr>
        <w:tabs>
          <w:tab w:val="num" w:pos="2877"/>
        </w:tabs>
        <w:ind w:left="2877" w:hanging="360"/>
      </w:pPr>
    </w:lvl>
    <w:lvl w:ilvl="4" w:tplc="04240019" w:tentative="1">
      <w:start w:val="1"/>
      <w:numFmt w:val="lowerLetter"/>
      <w:lvlText w:val="%5."/>
      <w:lvlJc w:val="left"/>
      <w:pPr>
        <w:tabs>
          <w:tab w:val="num" w:pos="3597"/>
        </w:tabs>
        <w:ind w:left="3597" w:hanging="360"/>
      </w:pPr>
    </w:lvl>
    <w:lvl w:ilvl="5" w:tplc="0424001B" w:tentative="1">
      <w:start w:val="1"/>
      <w:numFmt w:val="lowerRoman"/>
      <w:lvlText w:val="%6."/>
      <w:lvlJc w:val="right"/>
      <w:pPr>
        <w:tabs>
          <w:tab w:val="num" w:pos="4317"/>
        </w:tabs>
        <w:ind w:left="4317" w:hanging="180"/>
      </w:pPr>
    </w:lvl>
    <w:lvl w:ilvl="6" w:tplc="0424000F" w:tentative="1">
      <w:start w:val="1"/>
      <w:numFmt w:val="decimal"/>
      <w:lvlText w:val="%7."/>
      <w:lvlJc w:val="left"/>
      <w:pPr>
        <w:tabs>
          <w:tab w:val="num" w:pos="5037"/>
        </w:tabs>
        <w:ind w:left="5037" w:hanging="360"/>
      </w:pPr>
    </w:lvl>
    <w:lvl w:ilvl="7" w:tplc="04240019" w:tentative="1">
      <w:start w:val="1"/>
      <w:numFmt w:val="lowerLetter"/>
      <w:lvlText w:val="%8."/>
      <w:lvlJc w:val="left"/>
      <w:pPr>
        <w:tabs>
          <w:tab w:val="num" w:pos="5757"/>
        </w:tabs>
        <w:ind w:left="5757" w:hanging="360"/>
      </w:pPr>
    </w:lvl>
    <w:lvl w:ilvl="8" w:tplc="0424001B" w:tentative="1">
      <w:start w:val="1"/>
      <w:numFmt w:val="lowerRoman"/>
      <w:lvlText w:val="%9."/>
      <w:lvlJc w:val="right"/>
      <w:pPr>
        <w:tabs>
          <w:tab w:val="num" w:pos="6477"/>
        </w:tabs>
        <w:ind w:left="6477" w:hanging="180"/>
      </w:pPr>
    </w:lvl>
  </w:abstractNum>
  <w:abstractNum w:abstractNumId="11" w15:restartNumberingAfterBreak="0">
    <w:nsid w:val="52B24403"/>
    <w:multiLevelType w:val="hybridMultilevel"/>
    <w:tmpl w:val="CDB8A5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FF72B2D"/>
    <w:multiLevelType w:val="hybridMultilevel"/>
    <w:tmpl w:val="373C5D4A"/>
    <w:lvl w:ilvl="0" w:tplc="0409000F">
      <w:start w:val="5"/>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7AE3076"/>
    <w:multiLevelType w:val="hybridMultilevel"/>
    <w:tmpl w:val="E14A631E"/>
    <w:lvl w:ilvl="0" w:tplc="47029572">
      <w:start w:val="1"/>
      <w:numFmt w:val="bullet"/>
      <w:lvlText w:val="-"/>
      <w:lvlJc w:val="left"/>
      <w:pPr>
        <w:ind w:left="1077" w:hanging="360"/>
      </w:pPr>
      <w:rPr>
        <w:rFonts w:ascii="Arial" w:eastAsia="Calibri"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6" w15:restartNumberingAfterBreak="0">
    <w:nsid w:val="7C064DF0"/>
    <w:multiLevelType w:val="hybridMultilevel"/>
    <w:tmpl w:val="50ECF532"/>
    <w:lvl w:ilvl="0" w:tplc="5E8694D8">
      <w:start w:val="1"/>
      <w:numFmt w:val="bullet"/>
      <w:lvlText w:val="-"/>
      <w:lvlJc w:val="left"/>
      <w:pPr>
        <w:ind w:left="1004" w:hanging="360"/>
      </w:pPr>
      <w:rPr>
        <w:rFonts w:ascii="Verdana" w:hAnsi="Verdana"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abstractNumId w:val="7"/>
  </w:num>
  <w:num w:numId="2">
    <w:abstractNumId w:val="5"/>
  </w:num>
  <w:num w:numId="3">
    <w:abstractNumId w:val="0"/>
  </w:num>
  <w:num w:numId="4">
    <w:abstractNumId w:val="12"/>
  </w:num>
  <w:num w:numId="5">
    <w:abstractNumId w:val="1"/>
  </w:num>
  <w:num w:numId="6">
    <w:abstractNumId w:val="6"/>
  </w:num>
  <w:num w:numId="7">
    <w:abstractNumId w:val="2"/>
  </w:num>
  <w:num w:numId="8">
    <w:abstractNumId w:val="10"/>
  </w:num>
  <w:num w:numId="9">
    <w:abstractNumId w:val="15"/>
  </w:num>
  <w:num w:numId="10">
    <w:abstractNumId w:val="9"/>
  </w:num>
  <w:num w:numId="11">
    <w:abstractNumId w:val="14"/>
  </w:num>
  <w:num w:numId="12">
    <w:abstractNumId w:val="4"/>
  </w:num>
  <w:num w:numId="13">
    <w:abstractNumId w:val="3"/>
  </w:num>
  <w:num w:numId="14">
    <w:abstractNumId w:val="13"/>
  </w:num>
  <w:num w:numId="15">
    <w:abstractNumId w:val="16"/>
  </w:num>
  <w:num w:numId="16">
    <w:abstractNumId w:val="8"/>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997"/>
    <w:rsid w:val="00001658"/>
    <w:rsid w:val="00001666"/>
    <w:rsid w:val="00002225"/>
    <w:rsid w:val="000022A3"/>
    <w:rsid w:val="00002C1B"/>
    <w:rsid w:val="00005521"/>
    <w:rsid w:val="0000655A"/>
    <w:rsid w:val="00006E6D"/>
    <w:rsid w:val="00011F4E"/>
    <w:rsid w:val="000125B5"/>
    <w:rsid w:val="0001518C"/>
    <w:rsid w:val="00015DE0"/>
    <w:rsid w:val="00015E87"/>
    <w:rsid w:val="000162DE"/>
    <w:rsid w:val="0001641F"/>
    <w:rsid w:val="000168FD"/>
    <w:rsid w:val="00017281"/>
    <w:rsid w:val="00023322"/>
    <w:rsid w:val="00023997"/>
    <w:rsid w:val="00024345"/>
    <w:rsid w:val="000259FC"/>
    <w:rsid w:val="00025BCD"/>
    <w:rsid w:val="00026428"/>
    <w:rsid w:val="000301A9"/>
    <w:rsid w:val="00030CD7"/>
    <w:rsid w:val="00031967"/>
    <w:rsid w:val="000319A8"/>
    <w:rsid w:val="00031CCC"/>
    <w:rsid w:val="00032E3D"/>
    <w:rsid w:val="00035F42"/>
    <w:rsid w:val="000366E0"/>
    <w:rsid w:val="0004057B"/>
    <w:rsid w:val="000429E1"/>
    <w:rsid w:val="00043709"/>
    <w:rsid w:val="00044EC5"/>
    <w:rsid w:val="00046016"/>
    <w:rsid w:val="0004706C"/>
    <w:rsid w:val="0005033E"/>
    <w:rsid w:val="00053A1F"/>
    <w:rsid w:val="00057FF5"/>
    <w:rsid w:val="0006077B"/>
    <w:rsid w:val="00060F4F"/>
    <w:rsid w:val="000611DA"/>
    <w:rsid w:val="000612D8"/>
    <w:rsid w:val="0006169F"/>
    <w:rsid w:val="000618B9"/>
    <w:rsid w:val="00061EFC"/>
    <w:rsid w:val="00064E3B"/>
    <w:rsid w:val="000654F9"/>
    <w:rsid w:val="00065C71"/>
    <w:rsid w:val="00065CB6"/>
    <w:rsid w:val="00066D51"/>
    <w:rsid w:val="00070241"/>
    <w:rsid w:val="000710C1"/>
    <w:rsid w:val="000719DE"/>
    <w:rsid w:val="000725A7"/>
    <w:rsid w:val="00072D18"/>
    <w:rsid w:val="00073D50"/>
    <w:rsid w:val="0007433F"/>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949F7"/>
    <w:rsid w:val="00097C44"/>
    <w:rsid w:val="000A25A3"/>
    <w:rsid w:val="000A2ADF"/>
    <w:rsid w:val="000A312B"/>
    <w:rsid w:val="000A317A"/>
    <w:rsid w:val="000A4EBD"/>
    <w:rsid w:val="000A544B"/>
    <w:rsid w:val="000A6514"/>
    <w:rsid w:val="000A66E6"/>
    <w:rsid w:val="000A6E2D"/>
    <w:rsid w:val="000A7CE3"/>
    <w:rsid w:val="000B0EE3"/>
    <w:rsid w:val="000B1261"/>
    <w:rsid w:val="000B1D3D"/>
    <w:rsid w:val="000B2548"/>
    <w:rsid w:val="000B4C63"/>
    <w:rsid w:val="000B5BB0"/>
    <w:rsid w:val="000B6A1A"/>
    <w:rsid w:val="000B7BE2"/>
    <w:rsid w:val="000B7F8C"/>
    <w:rsid w:val="000C04A1"/>
    <w:rsid w:val="000C0B7D"/>
    <w:rsid w:val="000C0BC7"/>
    <w:rsid w:val="000C2245"/>
    <w:rsid w:val="000C34EB"/>
    <w:rsid w:val="000C3788"/>
    <w:rsid w:val="000C3864"/>
    <w:rsid w:val="000C52DE"/>
    <w:rsid w:val="000C548B"/>
    <w:rsid w:val="000C5B60"/>
    <w:rsid w:val="000C5E77"/>
    <w:rsid w:val="000C6879"/>
    <w:rsid w:val="000C7FD0"/>
    <w:rsid w:val="000D0549"/>
    <w:rsid w:val="000D09A2"/>
    <w:rsid w:val="000D224A"/>
    <w:rsid w:val="000D27E4"/>
    <w:rsid w:val="000D302B"/>
    <w:rsid w:val="000D4035"/>
    <w:rsid w:val="000D52D4"/>
    <w:rsid w:val="000D5B57"/>
    <w:rsid w:val="000D65C9"/>
    <w:rsid w:val="000D6C51"/>
    <w:rsid w:val="000D6F02"/>
    <w:rsid w:val="000E08AF"/>
    <w:rsid w:val="000E09D9"/>
    <w:rsid w:val="000E3922"/>
    <w:rsid w:val="000E43A7"/>
    <w:rsid w:val="000E476E"/>
    <w:rsid w:val="000E5015"/>
    <w:rsid w:val="000E50F4"/>
    <w:rsid w:val="000E5E57"/>
    <w:rsid w:val="000E5FCB"/>
    <w:rsid w:val="000E6193"/>
    <w:rsid w:val="000E717F"/>
    <w:rsid w:val="000E7693"/>
    <w:rsid w:val="000E7CC6"/>
    <w:rsid w:val="000F078F"/>
    <w:rsid w:val="000F0FDE"/>
    <w:rsid w:val="000F1A21"/>
    <w:rsid w:val="000F2B33"/>
    <w:rsid w:val="0010296C"/>
    <w:rsid w:val="00102A30"/>
    <w:rsid w:val="001061D2"/>
    <w:rsid w:val="00107D91"/>
    <w:rsid w:val="0011043C"/>
    <w:rsid w:val="00111616"/>
    <w:rsid w:val="00111820"/>
    <w:rsid w:val="00111A72"/>
    <w:rsid w:val="00113018"/>
    <w:rsid w:val="00113A3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0D2D"/>
    <w:rsid w:val="00141C0F"/>
    <w:rsid w:val="00141CD4"/>
    <w:rsid w:val="001426E1"/>
    <w:rsid w:val="0014354E"/>
    <w:rsid w:val="00143740"/>
    <w:rsid w:val="00143FBF"/>
    <w:rsid w:val="001444D2"/>
    <w:rsid w:val="00144C41"/>
    <w:rsid w:val="00144F6D"/>
    <w:rsid w:val="00145418"/>
    <w:rsid w:val="00145A02"/>
    <w:rsid w:val="00147308"/>
    <w:rsid w:val="001502E2"/>
    <w:rsid w:val="00150426"/>
    <w:rsid w:val="00150934"/>
    <w:rsid w:val="00151FF5"/>
    <w:rsid w:val="00152035"/>
    <w:rsid w:val="00152619"/>
    <w:rsid w:val="001577E0"/>
    <w:rsid w:val="00160CD8"/>
    <w:rsid w:val="00161667"/>
    <w:rsid w:val="00162272"/>
    <w:rsid w:val="00162A4F"/>
    <w:rsid w:val="00163F85"/>
    <w:rsid w:val="00164556"/>
    <w:rsid w:val="00164DAF"/>
    <w:rsid w:val="00165BF1"/>
    <w:rsid w:val="00165CCF"/>
    <w:rsid w:val="00167281"/>
    <w:rsid w:val="00167D09"/>
    <w:rsid w:val="00170DF3"/>
    <w:rsid w:val="00171C3A"/>
    <w:rsid w:val="00171D8B"/>
    <w:rsid w:val="00171F0A"/>
    <w:rsid w:val="00172C9D"/>
    <w:rsid w:val="00176BE6"/>
    <w:rsid w:val="00177B0F"/>
    <w:rsid w:val="00180827"/>
    <w:rsid w:val="00182C7C"/>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8E6"/>
    <w:rsid w:val="001A69EF"/>
    <w:rsid w:val="001A6F93"/>
    <w:rsid w:val="001A724C"/>
    <w:rsid w:val="001A741C"/>
    <w:rsid w:val="001A7D77"/>
    <w:rsid w:val="001B23C9"/>
    <w:rsid w:val="001B3761"/>
    <w:rsid w:val="001B4AB2"/>
    <w:rsid w:val="001B571C"/>
    <w:rsid w:val="001B7B0B"/>
    <w:rsid w:val="001B7ED2"/>
    <w:rsid w:val="001C21D2"/>
    <w:rsid w:val="001C27E8"/>
    <w:rsid w:val="001C3F4C"/>
    <w:rsid w:val="001C4E39"/>
    <w:rsid w:val="001C5608"/>
    <w:rsid w:val="001C60FF"/>
    <w:rsid w:val="001C74AB"/>
    <w:rsid w:val="001C76EC"/>
    <w:rsid w:val="001D0030"/>
    <w:rsid w:val="001D0439"/>
    <w:rsid w:val="001D0936"/>
    <w:rsid w:val="001D0EAC"/>
    <w:rsid w:val="001D3931"/>
    <w:rsid w:val="001D3BEC"/>
    <w:rsid w:val="001D459D"/>
    <w:rsid w:val="001D4B1B"/>
    <w:rsid w:val="001D5CD6"/>
    <w:rsid w:val="001D741E"/>
    <w:rsid w:val="001D7D5D"/>
    <w:rsid w:val="001E0286"/>
    <w:rsid w:val="001E051E"/>
    <w:rsid w:val="001E595A"/>
    <w:rsid w:val="001E5A3C"/>
    <w:rsid w:val="001E5EED"/>
    <w:rsid w:val="001E6555"/>
    <w:rsid w:val="001E7C26"/>
    <w:rsid w:val="001E7C99"/>
    <w:rsid w:val="001F0647"/>
    <w:rsid w:val="001F2978"/>
    <w:rsid w:val="001F2FFC"/>
    <w:rsid w:val="001F41B0"/>
    <w:rsid w:val="001F47AB"/>
    <w:rsid w:val="001F4C8D"/>
    <w:rsid w:val="001F6CBB"/>
    <w:rsid w:val="001F7E38"/>
    <w:rsid w:val="001F7F56"/>
    <w:rsid w:val="002002C6"/>
    <w:rsid w:val="0020090E"/>
    <w:rsid w:val="00203317"/>
    <w:rsid w:val="00203E10"/>
    <w:rsid w:val="00204A3E"/>
    <w:rsid w:val="00204CBF"/>
    <w:rsid w:val="00211498"/>
    <w:rsid w:val="00211766"/>
    <w:rsid w:val="00216304"/>
    <w:rsid w:val="00216C79"/>
    <w:rsid w:val="00217C58"/>
    <w:rsid w:val="00217F30"/>
    <w:rsid w:val="00220B08"/>
    <w:rsid w:val="00220B91"/>
    <w:rsid w:val="00222EF0"/>
    <w:rsid w:val="00222FE9"/>
    <w:rsid w:val="00223435"/>
    <w:rsid w:val="002236D0"/>
    <w:rsid w:val="002241D1"/>
    <w:rsid w:val="002243C8"/>
    <w:rsid w:val="00224C4B"/>
    <w:rsid w:val="002259A7"/>
    <w:rsid w:val="00226CA3"/>
    <w:rsid w:val="0022709B"/>
    <w:rsid w:val="00227D79"/>
    <w:rsid w:val="002307F8"/>
    <w:rsid w:val="002317AA"/>
    <w:rsid w:val="0023183B"/>
    <w:rsid w:val="0023376C"/>
    <w:rsid w:val="0023383E"/>
    <w:rsid w:val="002346F0"/>
    <w:rsid w:val="00234A51"/>
    <w:rsid w:val="00236070"/>
    <w:rsid w:val="002367C9"/>
    <w:rsid w:val="00240963"/>
    <w:rsid w:val="002413B0"/>
    <w:rsid w:val="00241725"/>
    <w:rsid w:val="00241B75"/>
    <w:rsid w:val="00243D27"/>
    <w:rsid w:val="00243EBC"/>
    <w:rsid w:val="002447BF"/>
    <w:rsid w:val="00245A2F"/>
    <w:rsid w:val="00250615"/>
    <w:rsid w:val="00251775"/>
    <w:rsid w:val="0025198A"/>
    <w:rsid w:val="00251B05"/>
    <w:rsid w:val="0025321C"/>
    <w:rsid w:val="00253655"/>
    <w:rsid w:val="00255170"/>
    <w:rsid w:val="002557C2"/>
    <w:rsid w:val="00255889"/>
    <w:rsid w:val="00256219"/>
    <w:rsid w:val="00256A05"/>
    <w:rsid w:val="00256F05"/>
    <w:rsid w:val="002617FC"/>
    <w:rsid w:val="00261819"/>
    <w:rsid w:val="00263754"/>
    <w:rsid w:val="0026651E"/>
    <w:rsid w:val="00266B17"/>
    <w:rsid w:val="00267436"/>
    <w:rsid w:val="00273804"/>
    <w:rsid w:val="00274D99"/>
    <w:rsid w:val="00275623"/>
    <w:rsid w:val="002770CD"/>
    <w:rsid w:val="002806AF"/>
    <w:rsid w:val="002807F6"/>
    <w:rsid w:val="00281BA4"/>
    <w:rsid w:val="00281D6F"/>
    <w:rsid w:val="00282615"/>
    <w:rsid w:val="00282EA2"/>
    <w:rsid w:val="002834C9"/>
    <w:rsid w:val="00285D4C"/>
    <w:rsid w:val="00287CBF"/>
    <w:rsid w:val="00287EA1"/>
    <w:rsid w:val="002932CB"/>
    <w:rsid w:val="00293483"/>
    <w:rsid w:val="00295805"/>
    <w:rsid w:val="002969BB"/>
    <w:rsid w:val="00296ECF"/>
    <w:rsid w:val="002A4562"/>
    <w:rsid w:val="002A5771"/>
    <w:rsid w:val="002A6300"/>
    <w:rsid w:val="002A65E4"/>
    <w:rsid w:val="002A7468"/>
    <w:rsid w:val="002B216A"/>
    <w:rsid w:val="002B31A7"/>
    <w:rsid w:val="002B338A"/>
    <w:rsid w:val="002B4BEF"/>
    <w:rsid w:val="002B66E7"/>
    <w:rsid w:val="002B6E33"/>
    <w:rsid w:val="002B7FCA"/>
    <w:rsid w:val="002C1C3D"/>
    <w:rsid w:val="002C24FD"/>
    <w:rsid w:val="002C28FF"/>
    <w:rsid w:val="002C2A33"/>
    <w:rsid w:val="002C4B13"/>
    <w:rsid w:val="002C5D8C"/>
    <w:rsid w:val="002C6818"/>
    <w:rsid w:val="002C7CB7"/>
    <w:rsid w:val="002D108E"/>
    <w:rsid w:val="002D190F"/>
    <w:rsid w:val="002D3AD4"/>
    <w:rsid w:val="002D3C0E"/>
    <w:rsid w:val="002D6B5D"/>
    <w:rsid w:val="002D6D58"/>
    <w:rsid w:val="002E0381"/>
    <w:rsid w:val="002E0756"/>
    <w:rsid w:val="002E0FF5"/>
    <w:rsid w:val="002E2912"/>
    <w:rsid w:val="002E302B"/>
    <w:rsid w:val="002E3138"/>
    <w:rsid w:val="002E3ABA"/>
    <w:rsid w:val="002E4BCB"/>
    <w:rsid w:val="002E7178"/>
    <w:rsid w:val="002F31CA"/>
    <w:rsid w:val="002F3A6E"/>
    <w:rsid w:val="002F3ABE"/>
    <w:rsid w:val="002F5669"/>
    <w:rsid w:val="002F572B"/>
    <w:rsid w:val="002F654E"/>
    <w:rsid w:val="002F67F7"/>
    <w:rsid w:val="003015B2"/>
    <w:rsid w:val="00301C4A"/>
    <w:rsid w:val="003030CE"/>
    <w:rsid w:val="0030483E"/>
    <w:rsid w:val="003052AE"/>
    <w:rsid w:val="00305332"/>
    <w:rsid w:val="003103D0"/>
    <w:rsid w:val="00310794"/>
    <w:rsid w:val="00311D9B"/>
    <w:rsid w:val="00313AC7"/>
    <w:rsid w:val="00315DA3"/>
    <w:rsid w:val="003164D6"/>
    <w:rsid w:val="00316F8A"/>
    <w:rsid w:val="00316FF8"/>
    <w:rsid w:val="00317A7A"/>
    <w:rsid w:val="003200DA"/>
    <w:rsid w:val="00322428"/>
    <w:rsid w:val="00323419"/>
    <w:rsid w:val="00323997"/>
    <w:rsid w:val="00324315"/>
    <w:rsid w:val="00324F95"/>
    <w:rsid w:val="00326882"/>
    <w:rsid w:val="00327AF5"/>
    <w:rsid w:val="00330990"/>
    <w:rsid w:val="0033123B"/>
    <w:rsid w:val="00332213"/>
    <w:rsid w:val="003329BB"/>
    <w:rsid w:val="00332F24"/>
    <w:rsid w:val="00334A16"/>
    <w:rsid w:val="00335206"/>
    <w:rsid w:val="003355BD"/>
    <w:rsid w:val="003358A4"/>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A39"/>
    <w:rsid w:val="003618F4"/>
    <w:rsid w:val="00362701"/>
    <w:rsid w:val="00362B70"/>
    <w:rsid w:val="00363107"/>
    <w:rsid w:val="003633F3"/>
    <w:rsid w:val="00363E63"/>
    <w:rsid w:val="00364368"/>
    <w:rsid w:val="0037029A"/>
    <w:rsid w:val="00371478"/>
    <w:rsid w:val="00371A1F"/>
    <w:rsid w:val="00371DDB"/>
    <w:rsid w:val="00372A29"/>
    <w:rsid w:val="003737D2"/>
    <w:rsid w:val="00375268"/>
    <w:rsid w:val="00381F7C"/>
    <w:rsid w:val="00382A64"/>
    <w:rsid w:val="00382F77"/>
    <w:rsid w:val="00383007"/>
    <w:rsid w:val="003836D9"/>
    <w:rsid w:val="00383B75"/>
    <w:rsid w:val="003840F9"/>
    <w:rsid w:val="0038526D"/>
    <w:rsid w:val="0038646E"/>
    <w:rsid w:val="0038652F"/>
    <w:rsid w:val="00386715"/>
    <w:rsid w:val="003902F3"/>
    <w:rsid w:val="00390328"/>
    <w:rsid w:val="00390947"/>
    <w:rsid w:val="00391697"/>
    <w:rsid w:val="00391958"/>
    <w:rsid w:val="00391C75"/>
    <w:rsid w:val="00395D6D"/>
    <w:rsid w:val="00396847"/>
    <w:rsid w:val="00397D3B"/>
    <w:rsid w:val="003A308D"/>
    <w:rsid w:val="003A417B"/>
    <w:rsid w:val="003A47BC"/>
    <w:rsid w:val="003A4FFC"/>
    <w:rsid w:val="003A7B45"/>
    <w:rsid w:val="003B01FE"/>
    <w:rsid w:val="003B2357"/>
    <w:rsid w:val="003B2537"/>
    <w:rsid w:val="003B668D"/>
    <w:rsid w:val="003B6B23"/>
    <w:rsid w:val="003B7725"/>
    <w:rsid w:val="003C176A"/>
    <w:rsid w:val="003C1889"/>
    <w:rsid w:val="003C1EDA"/>
    <w:rsid w:val="003C221F"/>
    <w:rsid w:val="003C2727"/>
    <w:rsid w:val="003C2E88"/>
    <w:rsid w:val="003C32D1"/>
    <w:rsid w:val="003C3B91"/>
    <w:rsid w:val="003C4433"/>
    <w:rsid w:val="003C7565"/>
    <w:rsid w:val="003D099D"/>
    <w:rsid w:val="003D0E84"/>
    <w:rsid w:val="003D1BB8"/>
    <w:rsid w:val="003D2F55"/>
    <w:rsid w:val="003D38A4"/>
    <w:rsid w:val="003D4698"/>
    <w:rsid w:val="003D5453"/>
    <w:rsid w:val="003E0F13"/>
    <w:rsid w:val="003E3175"/>
    <w:rsid w:val="003E4DB6"/>
    <w:rsid w:val="003E4DFA"/>
    <w:rsid w:val="003E4F0C"/>
    <w:rsid w:val="003E50BF"/>
    <w:rsid w:val="003E6AED"/>
    <w:rsid w:val="003E7172"/>
    <w:rsid w:val="003F0152"/>
    <w:rsid w:val="003F2881"/>
    <w:rsid w:val="003F3786"/>
    <w:rsid w:val="003F4471"/>
    <w:rsid w:val="003F4B56"/>
    <w:rsid w:val="003F4B83"/>
    <w:rsid w:val="003F6B38"/>
    <w:rsid w:val="003F6F6D"/>
    <w:rsid w:val="003F765F"/>
    <w:rsid w:val="00401EB0"/>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09D7"/>
    <w:rsid w:val="00420F8F"/>
    <w:rsid w:val="00421709"/>
    <w:rsid w:val="004225BE"/>
    <w:rsid w:val="004229C3"/>
    <w:rsid w:val="004233A1"/>
    <w:rsid w:val="004241DF"/>
    <w:rsid w:val="004278CB"/>
    <w:rsid w:val="00427B53"/>
    <w:rsid w:val="00427ECF"/>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01F6"/>
    <w:rsid w:val="0046301C"/>
    <w:rsid w:val="004630DB"/>
    <w:rsid w:val="004650F4"/>
    <w:rsid w:val="0046543E"/>
    <w:rsid w:val="004661AF"/>
    <w:rsid w:val="00466E96"/>
    <w:rsid w:val="00467917"/>
    <w:rsid w:val="00470090"/>
    <w:rsid w:val="00471283"/>
    <w:rsid w:val="004717E8"/>
    <w:rsid w:val="00471B20"/>
    <w:rsid w:val="00472109"/>
    <w:rsid w:val="00475DC0"/>
    <w:rsid w:val="00476B68"/>
    <w:rsid w:val="004775A1"/>
    <w:rsid w:val="0048124B"/>
    <w:rsid w:val="00487276"/>
    <w:rsid w:val="00490116"/>
    <w:rsid w:val="004912C3"/>
    <w:rsid w:val="00491829"/>
    <w:rsid w:val="0049384E"/>
    <w:rsid w:val="00494A84"/>
    <w:rsid w:val="00495427"/>
    <w:rsid w:val="004955E3"/>
    <w:rsid w:val="00495BC4"/>
    <w:rsid w:val="00497D65"/>
    <w:rsid w:val="004A0D14"/>
    <w:rsid w:val="004A1A41"/>
    <w:rsid w:val="004A63D5"/>
    <w:rsid w:val="004A7670"/>
    <w:rsid w:val="004A7802"/>
    <w:rsid w:val="004A7964"/>
    <w:rsid w:val="004A7AA5"/>
    <w:rsid w:val="004A7E9F"/>
    <w:rsid w:val="004B1F9F"/>
    <w:rsid w:val="004B30EB"/>
    <w:rsid w:val="004B469E"/>
    <w:rsid w:val="004C0575"/>
    <w:rsid w:val="004C0C62"/>
    <w:rsid w:val="004C0D53"/>
    <w:rsid w:val="004C0E91"/>
    <w:rsid w:val="004C1125"/>
    <w:rsid w:val="004C1213"/>
    <w:rsid w:val="004C2501"/>
    <w:rsid w:val="004C2FFB"/>
    <w:rsid w:val="004C3681"/>
    <w:rsid w:val="004C4447"/>
    <w:rsid w:val="004C44AF"/>
    <w:rsid w:val="004C4EB7"/>
    <w:rsid w:val="004C6ED1"/>
    <w:rsid w:val="004D01FD"/>
    <w:rsid w:val="004D050E"/>
    <w:rsid w:val="004D0A31"/>
    <w:rsid w:val="004D102A"/>
    <w:rsid w:val="004D1323"/>
    <w:rsid w:val="004D65D6"/>
    <w:rsid w:val="004E0536"/>
    <w:rsid w:val="004E0B01"/>
    <w:rsid w:val="004E0B69"/>
    <w:rsid w:val="004E0F24"/>
    <w:rsid w:val="004E105E"/>
    <w:rsid w:val="004E12C1"/>
    <w:rsid w:val="004E2E6F"/>
    <w:rsid w:val="004E4F1E"/>
    <w:rsid w:val="004E56E7"/>
    <w:rsid w:val="004E78DB"/>
    <w:rsid w:val="004E7E4D"/>
    <w:rsid w:val="004F1578"/>
    <w:rsid w:val="004F15DC"/>
    <w:rsid w:val="004F1E07"/>
    <w:rsid w:val="004F27CF"/>
    <w:rsid w:val="004F2DBD"/>
    <w:rsid w:val="004F46F9"/>
    <w:rsid w:val="004F48F5"/>
    <w:rsid w:val="005012FB"/>
    <w:rsid w:val="0050166C"/>
    <w:rsid w:val="005016E5"/>
    <w:rsid w:val="00502F12"/>
    <w:rsid w:val="00505F36"/>
    <w:rsid w:val="005060E1"/>
    <w:rsid w:val="005067BA"/>
    <w:rsid w:val="00506BC5"/>
    <w:rsid w:val="00510E35"/>
    <w:rsid w:val="00511EE3"/>
    <w:rsid w:val="00511F96"/>
    <w:rsid w:val="00512455"/>
    <w:rsid w:val="005135AF"/>
    <w:rsid w:val="005153E1"/>
    <w:rsid w:val="00515B5C"/>
    <w:rsid w:val="0051712D"/>
    <w:rsid w:val="00520C3C"/>
    <w:rsid w:val="005238B4"/>
    <w:rsid w:val="00524E22"/>
    <w:rsid w:val="00526983"/>
    <w:rsid w:val="005272EB"/>
    <w:rsid w:val="00527382"/>
    <w:rsid w:val="00530362"/>
    <w:rsid w:val="005317A0"/>
    <w:rsid w:val="0053182D"/>
    <w:rsid w:val="00531D44"/>
    <w:rsid w:val="0053392F"/>
    <w:rsid w:val="00533FCC"/>
    <w:rsid w:val="00536141"/>
    <w:rsid w:val="00537A8F"/>
    <w:rsid w:val="00540D0D"/>
    <w:rsid w:val="005429FA"/>
    <w:rsid w:val="0054318F"/>
    <w:rsid w:val="0054452A"/>
    <w:rsid w:val="00544536"/>
    <w:rsid w:val="00545CFA"/>
    <w:rsid w:val="00552D20"/>
    <w:rsid w:val="00552D99"/>
    <w:rsid w:val="0055301D"/>
    <w:rsid w:val="00553635"/>
    <w:rsid w:val="00553877"/>
    <w:rsid w:val="00554274"/>
    <w:rsid w:val="00554552"/>
    <w:rsid w:val="005549CB"/>
    <w:rsid w:val="005556AB"/>
    <w:rsid w:val="005558ED"/>
    <w:rsid w:val="00557179"/>
    <w:rsid w:val="00557DCF"/>
    <w:rsid w:val="0056160B"/>
    <w:rsid w:val="00561ED3"/>
    <w:rsid w:val="0056254C"/>
    <w:rsid w:val="00564306"/>
    <w:rsid w:val="005648C8"/>
    <w:rsid w:val="00564939"/>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3BF6"/>
    <w:rsid w:val="005960AE"/>
    <w:rsid w:val="005960C8"/>
    <w:rsid w:val="00596FF4"/>
    <w:rsid w:val="00597019"/>
    <w:rsid w:val="005A008C"/>
    <w:rsid w:val="005A04F9"/>
    <w:rsid w:val="005A21DC"/>
    <w:rsid w:val="005A260F"/>
    <w:rsid w:val="005A4930"/>
    <w:rsid w:val="005A5299"/>
    <w:rsid w:val="005A5FCE"/>
    <w:rsid w:val="005A7F42"/>
    <w:rsid w:val="005B1640"/>
    <w:rsid w:val="005B3470"/>
    <w:rsid w:val="005B3625"/>
    <w:rsid w:val="005B395C"/>
    <w:rsid w:val="005B6846"/>
    <w:rsid w:val="005B78FB"/>
    <w:rsid w:val="005C1F50"/>
    <w:rsid w:val="005C2752"/>
    <w:rsid w:val="005C287D"/>
    <w:rsid w:val="005C3423"/>
    <w:rsid w:val="005C381B"/>
    <w:rsid w:val="005C5E2C"/>
    <w:rsid w:val="005C6CD9"/>
    <w:rsid w:val="005D155C"/>
    <w:rsid w:val="005D3266"/>
    <w:rsid w:val="005D3444"/>
    <w:rsid w:val="005D3B71"/>
    <w:rsid w:val="005D5CB8"/>
    <w:rsid w:val="005D6E40"/>
    <w:rsid w:val="005E070A"/>
    <w:rsid w:val="005E07C6"/>
    <w:rsid w:val="005E118F"/>
    <w:rsid w:val="005E2690"/>
    <w:rsid w:val="005E4AC3"/>
    <w:rsid w:val="005E55A4"/>
    <w:rsid w:val="005E62D6"/>
    <w:rsid w:val="005F1A90"/>
    <w:rsid w:val="005F322B"/>
    <w:rsid w:val="005F37B8"/>
    <w:rsid w:val="005F54D7"/>
    <w:rsid w:val="005F567E"/>
    <w:rsid w:val="005F632F"/>
    <w:rsid w:val="005F6B5D"/>
    <w:rsid w:val="006002FB"/>
    <w:rsid w:val="006006F3"/>
    <w:rsid w:val="00600884"/>
    <w:rsid w:val="00601B39"/>
    <w:rsid w:val="00601EB5"/>
    <w:rsid w:val="00602032"/>
    <w:rsid w:val="00602423"/>
    <w:rsid w:val="00602DF7"/>
    <w:rsid w:val="00604756"/>
    <w:rsid w:val="006050CE"/>
    <w:rsid w:val="0060568D"/>
    <w:rsid w:val="00605749"/>
    <w:rsid w:val="00605A48"/>
    <w:rsid w:val="00605ECE"/>
    <w:rsid w:val="006065F2"/>
    <w:rsid w:val="0060695D"/>
    <w:rsid w:val="006072D0"/>
    <w:rsid w:val="00607F1A"/>
    <w:rsid w:val="00610265"/>
    <w:rsid w:val="00610705"/>
    <w:rsid w:val="00610CBE"/>
    <w:rsid w:val="0061292F"/>
    <w:rsid w:val="006149C3"/>
    <w:rsid w:val="00615EA3"/>
    <w:rsid w:val="006168FD"/>
    <w:rsid w:val="00616A5B"/>
    <w:rsid w:val="00620441"/>
    <w:rsid w:val="006215BA"/>
    <w:rsid w:val="00622AC3"/>
    <w:rsid w:val="006236D2"/>
    <w:rsid w:val="00623985"/>
    <w:rsid w:val="006269DB"/>
    <w:rsid w:val="00627531"/>
    <w:rsid w:val="006317D8"/>
    <w:rsid w:val="00631D2E"/>
    <w:rsid w:val="00632337"/>
    <w:rsid w:val="00632C05"/>
    <w:rsid w:val="00633912"/>
    <w:rsid w:val="00634443"/>
    <w:rsid w:val="00635609"/>
    <w:rsid w:val="00635874"/>
    <w:rsid w:val="00635A96"/>
    <w:rsid w:val="00636696"/>
    <w:rsid w:val="00641907"/>
    <w:rsid w:val="00642F01"/>
    <w:rsid w:val="00642FA6"/>
    <w:rsid w:val="00643116"/>
    <w:rsid w:val="00645E70"/>
    <w:rsid w:val="006460ED"/>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664B9"/>
    <w:rsid w:val="006679E9"/>
    <w:rsid w:val="00670514"/>
    <w:rsid w:val="0067069D"/>
    <w:rsid w:val="00670FB7"/>
    <w:rsid w:val="00671011"/>
    <w:rsid w:val="00671BC3"/>
    <w:rsid w:val="00671C44"/>
    <w:rsid w:val="0067266D"/>
    <w:rsid w:val="00672DBB"/>
    <w:rsid w:val="0067606B"/>
    <w:rsid w:val="006766C5"/>
    <w:rsid w:val="006778BB"/>
    <w:rsid w:val="00680197"/>
    <w:rsid w:val="00680416"/>
    <w:rsid w:val="00680958"/>
    <w:rsid w:val="00681340"/>
    <w:rsid w:val="00681AF0"/>
    <w:rsid w:val="00682669"/>
    <w:rsid w:val="00682C3B"/>
    <w:rsid w:val="00683AC8"/>
    <w:rsid w:val="00684C9F"/>
    <w:rsid w:val="00685AF0"/>
    <w:rsid w:val="00686581"/>
    <w:rsid w:val="00686590"/>
    <w:rsid w:val="0068734E"/>
    <w:rsid w:val="0068778D"/>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3809"/>
    <w:rsid w:val="006A4103"/>
    <w:rsid w:val="006A4640"/>
    <w:rsid w:val="006A4981"/>
    <w:rsid w:val="006A6FA1"/>
    <w:rsid w:val="006A7494"/>
    <w:rsid w:val="006A78CC"/>
    <w:rsid w:val="006A7A27"/>
    <w:rsid w:val="006B126D"/>
    <w:rsid w:val="006B18B2"/>
    <w:rsid w:val="006B1C03"/>
    <w:rsid w:val="006B2008"/>
    <w:rsid w:val="006B3DA8"/>
    <w:rsid w:val="006B41E3"/>
    <w:rsid w:val="006B5A4C"/>
    <w:rsid w:val="006B6EA3"/>
    <w:rsid w:val="006B793F"/>
    <w:rsid w:val="006C0843"/>
    <w:rsid w:val="006C1CA2"/>
    <w:rsid w:val="006C29BE"/>
    <w:rsid w:val="006C3E26"/>
    <w:rsid w:val="006C3E3D"/>
    <w:rsid w:val="006C5428"/>
    <w:rsid w:val="006D0CA9"/>
    <w:rsid w:val="006D16C7"/>
    <w:rsid w:val="006D1CBF"/>
    <w:rsid w:val="006D215A"/>
    <w:rsid w:val="006D27CD"/>
    <w:rsid w:val="006D4BAD"/>
    <w:rsid w:val="006D5471"/>
    <w:rsid w:val="006D5882"/>
    <w:rsid w:val="006D5C7F"/>
    <w:rsid w:val="006D64B2"/>
    <w:rsid w:val="006D76DB"/>
    <w:rsid w:val="006E082B"/>
    <w:rsid w:val="006E2CED"/>
    <w:rsid w:val="006E389B"/>
    <w:rsid w:val="006E4FF4"/>
    <w:rsid w:val="006E51DC"/>
    <w:rsid w:val="006E52F1"/>
    <w:rsid w:val="006E53E1"/>
    <w:rsid w:val="006E65F6"/>
    <w:rsid w:val="006F00BE"/>
    <w:rsid w:val="006F214A"/>
    <w:rsid w:val="006F2B37"/>
    <w:rsid w:val="006F3379"/>
    <w:rsid w:val="006F56A8"/>
    <w:rsid w:val="006F6D9A"/>
    <w:rsid w:val="006F7207"/>
    <w:rsid w:val="006F7A4B"/>
    <w:rsid w:val="00701F85"/>
    <w:rsid w:val="007029D9"/>
    <w:rsid w:val="00705A80"/>
    <w:rsid w:val="007061FC"/>
    <w:rsid w:val="007061FD"/>
    <w:rsid w:val="00707246"/>
    <w:rsid w:val="007075E5"/>
    <w:rsid w:val="0070769B"/>
    <w:rsid w:val="007102DB"/>
    <w:rsid w:val="00710DA6"/>
    <w:rsid w:val="007115DF"/>
    <w:rsid w:val="007134B9"/>
    <w:rsid w:val="007140FB"/>
    <w:rsid w:val="00715863"/>
    <w:rsid w:val="00715CE8"/>
    <w:rsid w:val="00716CB4"/>
    <w:rsid w:val="00717720"/>
    <w:rsid w:val="00717820"/>
    <w:rsid w:val="00722086"/>
    <w:rsid w:val="00722375"/>
    <w:rsid w:val="007238AD"/>
    <w:rsid w:val="007264E3"/>
    <w:rsid w:val="00726AC0"/>
    <w:rsid w:val="00727603"/>
    <w:rsid w:val="00730056"/>
    <w:rsid w:val="00730842"/>
    <w:rsid w:val="00732D5A"/>
    <w:rsid w:val="007338B1"/>
    <w:rsid w:val="00735883"/>
    <w:rsid w:val="007358A6"/>
    <w:rsid w:val="00736659"/>
    <w:rsid w:val="0073773D"/>
    <w:rsid w:val="00740913"/>
    <w:rsid w:val="00740C0F"/>
    <w:rsid w:val="0074130B"/>
    <w:rsid w:val="00741A43"/>
    <w:rsid w:val="00742427"/>
    <w:rsid w:val="0074313A"/>
    <w:rsid w:val="0074336D"/>
    <w:rsid w:val="00743CB9"/>
    <w:rsid w:val="00743EC7"/>
    <w:rsid w:val="007441E1"/>
    <w:rsid w:val="0074499B"/>
    <w:rsid w:val="007458D9"/>
    <w:rsid w:val="007464F3"/>
    <w:rsid w:val="00747BC4"/>
    <w:rsid w:val="0075050F"/>
    <w:rsid w:val="007506A0"/>
    <w:rsid w:val="00750A30"/>
    <w:rsid w:val="00751F1E"/>
    <w:rsid w:val="00752BFF"/>
    <w:rsid w:val="0075325A"/>
    <w:rsid w:val="0075379D"/>
    <w:rsid w:val="00753EEB"/>
    <w:rsid w:val="007549B4"/>
    <w:rsid w:val="0075634E"/>
    <w:rsid w:val="007564FD"/>
    <w:rsid w:val="00756791"/>
    <w:rsid w:val="007568CD"/>
    <w:rsid w:val="00757CD4"/>
    <w:rsid w:val="00757DA0"/>
    <w:rsid w:val="00757EC1"/>
    <w:rsid w:val="0076044A"/>
    <w:rsid w:val="00760C48"/>
    <w:rsid w:val="007612B3"/>
    <w:rsid w:val="00761DA7"/>
    <w:rsid w:val="00761FC3"/>
    <w:rsid w:val="00762046"/>
    <w:rsid w:val="00762D82"/>
    <w:rsid w:val="00763796"/>
    <w:rsid w:val="0076407A"/>
    <w:rsid w:val="007643DD"/>
    <w:rsid w:val="007653B7"/>
    <w:rsid w:val="00765514"/>
    <w:rsid w:val="00766FED"/>
    <w:rsid w:val="00767224"/>
    <w:rsid w:val="00770D1D"/>
    <w:rsid w:val="00770E56"/>
    <w:rsid w:val="00771835"/>
    <w:rsid w:val="00772B9F"/>
    <w:rsid w:val="00775484"/>
    <w:rsid w:val="00776578"/>
    <w:rsid w:val="00776A74"/>
    <w:rsid w:val="00776CFB"/>
    <w:rsid w:val="007772CE"/>
    <w:rsid w:val="00777644"/>
    <w:rsid w:val="00780425"/>
    <w:rsid w:val="00780678"/>
    <w:rsid w:val="0078094B"/>
    <w:rsid w:val="00781849"/>
    <w:rsid w:val="0078279D"/>
    <w:rsid w:val="007828CE"/>
    <w:rsid w:val="00782D7C"/>
    <w:rsid w:val="00785CC6"/>
    <w:rsid w:val="00785CDB"/>
    <w:rsid w:val="00787289"/>
    <w:rsid w:val="007873CA"/>
    <w:rsid w:val="00787D5B"/>
    <w:rsid w:val="00790C0A"/>
    <w:rsid w:val="007913D3"/>
    <w:rsid w:val="00791C65"/>
    <w:rsid w:val="00794C07"/>
    <w:rsid w:val="00794DDC"/>
    <w:rsid w:val="00796E6A"/>
    <w:rsid w:val="007A31EC"/>
    <w:rsid w:val="007A3438"/>
    <w:rsid w:val="007A4239"/>
    <w:rsid w:val="007A4D41"/>
    <w:rsid w:val="007A7672"/>
    <w:rsid w:val="007B0436"/>
    <w:rsid w:val="007B16C8"/>
    <w:rsid w:val="007B2E08"/>
    <w:rsid w:val="007B300E"/>
    <w:rsid w:val="007B5987"/>
    <w:rsid w:val="007B7AE8"/>
    <w:rsid w:val="007C0EA6"/>
    <w:rsid w:val="007C11BC"/>
    <w:rsid w:val="007C1CBA"/>
    <w:rsid w:val="007C4ACF"/>
    <w:rsid w:val="007C5214"/>
    <w:rsid w:val="007C5440"/>
    <w:rsid w:val="007C54AB"/>
    <w:rsid w:val="007C5FD1"/>
    <w:rsid w:val="007C624C"/>
    <w:rsid w:val="007C7B6C"/>
    <w:rsid w:val="007D0982"/>
    <w:rsid w:val="007D1092"/>
    <w:rsid w:val="007D172A"/>
    <w:rsid w:val="007D19EC"/>
    <w:rsid w:val="007D2630"/>
    <w:rsid w:val="007D572E"/>
    <w:rsid w:val="007D5D7D"/>
    <w:rsid w:val="007D5DDA"/>
    <w:rsid w:val="007E2B98"/>
    <w:rsid w:val="007E3C85"/>
    <w:rsid w:val="007E564D"/>
    <w:rsid w:val="007E70AB"/>
    <w:rsid w:val="007E7D83"/>
    <w:rsid w:val="007F0863"/>
    <w:rsid w:val="007F1867"/>
    <w:rsid w:val="007F276B"/>
    <w:rsid w:val="007F4708"/>
    <w:rsid w:val="007F4964"/>
    <w:rsid w:val="007F5A15"/>
    <w:rsid w:val="007F665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115"/>
    <w:rsid w:val="008256EE"/>
    <w:rsid w:val="008268AF"/>
    <w:rsid w:val="00826E24"/>
    <w:rsid w:val="0082710D"/>
    <w:rsid w:val="00827708"/>
    <w:rsid w:val="00827832"/>
    <w:rsid w:val="00830003"/>
    <w:rsid w:val="00830574"/>
    <w:rsid w:val="008313FD"/>
    <w:rsid w:val="008315FC"/>
    <w:rsid w:val="00832FBA"/>
    <w:rsid w:val="0083459C"/>
    <w:rsid w:val="00834ACB"/>
    <w:rsid w:val="00835A99"/>
    <w:rsid w:val="00836CF8"/>
    <w:rsid w:val="00840726"/>
    <w:rsid w:val="008408D3"/>
    <w:rsid w:val="00841AE7"/>
    <w:rsid w:val="00842649"/>
    <w:rsid w:val="0084590B"/>
    <w:rsid w:val="008471FC"/>
    <w:rsid w:val="00847D07"/>
    <w:rsid w:val="00847F5C"/>
    <w:rsid w:val="00852CDA"/>
    <w:rsid w:val="00854F40"/>
    <w:rsid w:val="008570B1"/>
    <w:rsid w:val="0085799D"/>
    <w:rsid w:val="0086041F"/>
    <w:rsid w:val="008604AC"/>
    <w:rsid w:val="00863824"/>
    <w:rsid w:val="00864DA4"/>
    <w:rsid w:val="00866070"/>
    <w:rsid w:val="00866F89"/>
    <w:rsid w:val="00867741"/>
    <w:rsid w:val="00870B24"/>
    <w:rsid w:val="008716A8"/>
    <w:rsid w:val="00871A92"/>
    <w:rsid w:val="0087467C"/>
    <w:rsid w:val="00876E2A"/>
    <w:rsid w:val="008770E5"/>
    <w:rsid w:val="00880D0D"/>
    <w:rsid w:val="0088117D"/>
    <w:rsid w:val="00881264"/>
    <w:rsid w:val="0088218E"/>
    <w:rsid w:val="00884A1B"/>
    <w:rsid w:val="00884E83"/>
    <w:rsid w:val="008852C5"/>
    <w:rsid w:val="008852EA"/>
    <w:rsid w:val="00886CF2"/>
    <w:rsid w:val="00887E67"/>
    <w:rsid w:val="00890105"/>
    <w:rsid w:val="0089013E"/>
    <w:rsid w:val="00893D1F"/>
    <w:rsid w:val="00895264"/>
    <w:rsid w:val="00895709"/>
    <w:rsid w:val="0089584A"/>
    <w:rsid w:val="008977E2"/>
    <w:rsid w:val="008A23E9"/>
    <w:rsid w:val="008A2D17"/>
    <w:rsid w:val="008A2F05"/>
    <w:rsid w:val="008A447B"/>
    <w:rsid w:val="008A546D"/>
    <w:rsid w:val="008A7059"/>
    <w:rsid w:val="008A7322"/>
    <w:rsid w:val="008A7BDE"/>
    <w:rsid w:val="008B0121"/>
    <w:rsid w:val="008B027F"/>
    <w:rsid w:val="008B0BF4"/>
    <w:rsid w:val="008B0DA7"/>
    <w:rsid w:val="008B1F5B"/>
    <w:rsid w:val="008B2720"/>
    <w:rsid w:val="008B312F"/>
    <w:rsid w:val="008B3525"/>
    <w:rsid w:val="008B3635"/>
    <w:rsid w:val="008B390B"/>
    <w:rsid w:val="008B4FE7"/>
    <w:rsid w:val="008B507D"/>
    <w:rsid w:val="008C1075"/>
    <w:rsid w:val="008C4187"/>
    <w:rsid w:val="008C460E"/>
    <w:rsid w:val="008C56B5"/>
    <w:rsid w:val="008C5A0C"/>
    <w:rsid w:val="008C7DD6"/>
    <w:rsid w:val="008D0427"/>
    <w:rsid w:val="008D0BD9"/>
    <w:rsid w:val="008D11A6"/>
    <w:rsid w:val="008D5377"/>
    <w:rsid w:val="008D63A3"/>
    <w:rsid w:val="008D715A"/>
    <w:rsid w:val="008E0010"/>
    <w:rsid w:val="008E02FD"/>
    <w:rsid w:val="008E3FE1"/>
    <w:rsid w:val="008E407B"/>
    <w:rsid w:val="008E4FD6"/>
    <w:rsid w:val="008E59AA"/>
    <w:rsid w:val="008E798D"/>
    <w:rsid w:val="008E7B29"/>
    <w:rsid w:val="008F1748"/>
    <w:rsid w:val="008F2F52"/>
    <w:rsid w:val="008F4322"/>
    <w:rsid w:val="008F4D4B"/>
    <w:rsid w:val="008F5825"/>
    <w:rsid w:val="008F7887"/>
    <w:rsid w:val="009012E1"/>
    <w:rsid w:val="00901A87"/>
    <w:rsid w:val="00901FE3"/>
    <w:rsid w:val="00903F8C"/>
    <w:rsid w:val="009046EA"/>
    <w:rsid w:val="00904725"/>
    <w:rsid w:val="00904E69"/>
    <w:rsid w:val="00906D7A"/>
    <w:rsid w:val="009104AA"/>
    <w:rsid w:val="009105B6"/>
    <w:rsid w:val="0091170C"/>
    <w:rsid w:val="00911DEA"/>
    <w:rsid w:val="00912086"/>
    <w:rsid w:val="00912D76"/>
    <w:rsid w:val="00913A31"/>
    <w:rsid w:val="00913D5F"/>
    <w:rsid w:val="009165DB"/>
    <w:rsid w:val="00923281"/>
    <w:rsid w:val="00923ED6"/>
    <w:rsid w:val="009247EC"/>
    <w:rsid w:val="00924802"/>
    <w:rsid w:val="009249FE"/>
    <w:rsid w:val="00924D51"/>
    <w:rsid w:val="00924F5D"/>
    <w:rsid w:val="009250EB"/>
    <w:rsid w:val="00926416"/>
    <w:rsid w:val="00926692"/>
    <w:rsid w:val="00926E86"/>
    <w:rsid w:val="009279FC"/>
    <w:rsid w:val="00932352"/>
    <w:rsid w:val="00932A3D"/>
    <w:rsid w:val="00936BD7"/>
    <w:rsid w:val="00937E18"/>
    <w:rsid w:val="00942527"/>
    <w:rsid w:val="00946E03"/>
    <w:rsid w:val="00946EAB"/>
    <w:rsid w:val="00947C4C"/>
    <w:rsid w:val="00947E03"/>
    <w:rsid w:val="0095067F"/>
    <w:rsid w:val="00952BE8"/>
    <w:rsid w:val="00953AA8"/>
    <w:rsid w:val="00954780"/>
    <w:rsid w:val="00955397"/>
    <w:rsid w:val="009553F8"/>
    <w:rsid w:val="00955771"/>
    <w:rsid w:val="00957335"/>
    <w:rsid w:val="00957C47"/>
    <w:rsid w:val="0096002D"/>
    <w:rsid w:val="009600CE"/>
    <w:rsid w:val="00961B76"/>
    <w:rsid w:val="009620FD"/>
    <w:rsid w:val="00964011"/>
    <w:rsid w:val="0096419B"/>
    <w:rsid w:val="00964925"/>
    <w:rsid w:val="00964A5D"/>
    <w:rsid w:val="00964BD0"/>
    <w:rsid w:val="00964FE8"/>
    <w:rsid w:val="00965BC7"/>
    <w:rsid w:val="00971720"/>
    <w:rsid w:val="0097547F"/>
    <w:rsid w:val="009768F6"/>
    <w:rsid w:val="00976B11"/>
    <w:rsid w:val="00976C42"/>
    <w:rsid w:val="0098062F"/>
    <w:rsid w:val="009808C8"/>
    <w:rsid w:val="0098149D"/>
    <w:rsid w:val="00981670"/>
    <w:rsid w:val="00981973"/>
    <w:rsid w:val="0098385A"/>
    <w:rsid w:val="00986D88"/>
    <w:rsid w:val="0099165D"/>
    <w:rsid w:val="00992AF7"/>
    <w:rsid w:val="00992CA5"/>
    <w:rsid w:val="00993228"/>
    <w:rsid w:val="00993F90"/>
    <w:rsid w:val="0099447D"/>
    <w:rsid w:val="00994B10"/>
    <w:rsid w:val="00994CF1"/>
    <w:rsid w:val="00994D4A"/>
    <w:rsid w:val="009960AA"/>
    <w:rsid w:val="00997CCE"/>
    <w:rsid w:val="009A091F"/>
    <w:rsid w:val="009A1770"/>
    <w:rsid w:val="009A3ED5"/>
    <w:rsid w:val="009A4194"/>
    <w:rsid w:val="009A61AC"/>
    <w:rsid w:val="009A735D"/>
    <w:rsid w:val="009A7E7F"/>
    <w:rsid w:val="009B10A2"/>
    <w:rsid w:val="009B27E5"/>
    <w:rsid w:val="009B3196"/>
    <w:rsid w:val="009B31DE"/>
    <w:rsid w:val="009B4900"/>
    <w:rsid w:val="009B4B9C"/>
    <w:rsid w:val="009B5132"/>
    <w:rsid w:val="009B77A9"/>
    <w:rsid w:val="009C209B"/>
    <w:rsid w:val="009C2460"/>
    <w:rsid w:val="009C31DF"/>
    <w:rsid w:val="009C395D"/>
    <w:rsid w:val="009C437A"/>
    <w:rsid w:val="009C6704"/>
    <w:rsid w:val="009C6895"/>
    <w:rsid w:val="009C6B43"/>
    <w:rsid w:val="009C7204"/>
    <w:rsid w:val="009D00D2"/>
    <w:rsid w:val="009D0702"/>
    <w:rsid w:val="009D103E"/>
    <w:rsid w:val="009D2409"/>
    <w:rsid w:val="009D2B21"/>
    <w:rsid w:val="009D38B9"/>
    <w:rsid w:val="009D3E44"/>
    <w:rsid w:val="009D4377"/>
    <w:rsid w:val="009D440F"/>
    <w:rsid w:val="009D4467"/>
    <w:rsid w:val="009D5E5F"/>
    <w:rsid w:val="009D688B"/>
    <w:rsid w:val="009E176E"/>
    <w:rsid w:val="009E20CA"/>
    <w:rsid w:val="009E4DBC"/>
    <w:rsid w:val="009E58C3"/>
    <w:rsid w:val="009E6F2E"/>
    <w:rsid w:val="009F0AA1"/>
    <w:rsid w:val="009F12FA"/>
    <w:rsid w:val="009F3DB6"/>
    <w:rsid w:val="009F3DF5"/>
    <w:rsid w:val="009F4A29"/>
    <w:rsid w:val="009F53B2"/>
    <w:rsid w:val="009F5D85"/>
    <w:rsid w:val="009F7AAB"/>
    <w:rsid w:val="009F7E6A"/>
    <w:rsid w:val="00A00295"/>
    <w:rsid w:val="00A003B6"/>
    <w:rsid w:val="00A012E1"/>
    <w:rsid w:val="00A016F9"/>
    <w:rsid w:val="00A04874"/>
    <w:rsid w:val="00A048EC"/>
    <w:rsid w:val="00A065A3"/>
    <w:rsid w:val="00A06C5A"/>
    <w:rsid w:val="00A0736D"/>
    <w:rsid w:val="00A07CA3"/>
    <w:rsid w:val="00A07EAF"/>
    <w:rsid w:val="00A10E20"/>
    <w:rsid w:val="00A10EBD"/>
    <w:rsid w:val="00A1142B"/>
    <w:rsid w:val="00A118B7"/>
    <w:rsid w:val="00A1312D"/>
    <w:rsid w:val="00A134CD"/>
    <w:rsid w:val="00A14080"/>
    <w:rsid w:val="00A14FBD"/>
    <w:rsid w:val="00A154C5"/>
    <w:rsid w:val="00A16E44"/>
    <w:rsid w:val="00A172C2"/>
    <w:rsid w:val="00A219D8"/>
    <w:rsid w:val="00A21A79"/>
    <w:rsid w:val="00A21B3C"/>
    <w:rsid w:val="00A23615"/>
    <w:rsid w:val="00A24893"/>
    <w:rsid w:val="00A25131"/>
    <w:rsid w:val="00A259C3"/>
    <w:rsid w:val="00A26B21"/>
    <w:rsid w:val="00A2712F"/>
    <w:rsid w:val="00A27F47"/>
    <w:rsid w:val="00A30167"/>
    <w:rsid w:val="00A304F0"/>
    <w:rsid w:val="00A3079E"/>
    <w:rsid w:val="00A33C99"/>
    <w:rsid w:val="00A34D6B"/>
    <w:rsid w:val="00A355A7"/>
    <w:rsid w:val="00A40FD2"/>
    <w:rsid w:val="00A42025"/>
    <w:rsid w:val="00A42772"/>
    <w:rsid w:val="00A42BD3"/>
    <w:rsid w:val="00A43628"/>
    <w:rsid w:val="00A447D9"/>
    <w:rsid w:val="00A45022"/>
    <w:rsid w:val="00A468B5"/>
    <w:rsid w:val="00A473AF"/>
    <w:rsid w:val="00A50791"/>
    <w:rsid w:val="00A510E8"/>
    <w:rsid w:val="00A516FA"/>
    <w:rsid w:val="00A517B0"/>
    <w:rsid w:val="00A522BA"/>
    <w:rsid w:val="00A53608"/>
    <w:rsid w:val="00A55539"/>
    <w:rsid w:val="00A5573C"/>
    <w:rsid w:val="00A5796F"/>
    <w:rsid w:val="00A57AC6"/>
    <w:rsid w:val="00A60ECA"/>
    <w:rsid w:val="00A630EE"/>
    <w:rsid w:val="00A631C0"/>
    <w:rsid w:val="00A64674"/>
    <w:rsid w:val="00A6576D"/>
    <w:rsid w:val="00A66179"/>
    <w:rsid w:val="00A665FF"/>
    <w:rsid w:val="00A70272"/>
    <w:rsid w:val="00A70EB5"/>
    <w:rsid w:val="00A71B2C"/>
    <w:rsid w:val="00A71DED"/>
    <w:rsid w:val="00A72924"/>
    <w:rsid w:val="00A73E1E"/>
    <w:rsid w:val="00A7450D"/>
    <w:rsid w:val="00A76546"/>
    <w:rsid w:val="00A80EAA"/>
    <w:rsid w:val="00A80FCD"/>
    <w:rsid w:val="00A8264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0FFB"/>
    <w:rsid w:val="00AA255B"/>
    <w:rsid w:val="00AA2900"/>
    <w:rsid w:val="00AA2A4E"/>
    <w:rsid w:val="00AA2EA8"/>
    <w:rsid w:val="00AA6C01"/>
    <w:rsid w:val="00AB0351"/>
    <w:rsid w:val="00AB037E"/>
    <w:rsid w:val="00AB1CF5"/>
    <w:rsid w:val="00AB2C81"/>
    <w:rsid w:val="00AB54C2"/>
    <w:rsid w:val="00AB6BE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40B1"/>
    <w:rsid w:val="00AF6486"/>
    <w:rsid w:val="00AF67E9"/>
    <w:rsid w:val="00B00281"/>
    <w:rsid w:val="00B009AD"/>
    <w:rsid w:val="00B00D2E"/>
    <w:rsid w:val="00B01716"/>
    <w:rsid w:val="00B019A5"/>
    <w:rsid w:val="00B01E75"/>
    <w:rsid w:val="00B03803"/>
    <w:rsid w:val="00B03E0E"/>
    <w:rsid w:val="00B04078"/>
    <w:rsid w:val="00B04EE7"/>
    <w:rsid w:val="00B061C9"/>
    <w:rsid w:val="00B06BF8"/>
    <w:rsid w:val="00B1103B"/>
    <w:rsid w:val="00B11268"/>
    <w:rsid w:val="00B13E43"/>
    <w:rsid w:val="00B14436"/>
    <w:rsid w:val="00B14641"/>
    <w:rsid w:val="00B15008"/>
    <w:rsid w:val="00B16399"/>
    <w:rsid w:val="00B16A9E"/>
    <w:rsid w:val="00B17FA0"/>
    <w:rsid w:val="00B2113F"/>
    <w:rsid w:val="00B21E0D"/>
    <w:rsid w:val="00B22E87"/>
    <w:rsid w:val="00B25AD3"/>
    <w:rsid w:val="00B25C4A"/>
    <w:rsid w:val="00B25E58"/>
    <w:rsid w:val="00B27884"/>
    <w:rsid w:val="00B303D4"/>
    <w:rsid w:val="00B3122F"/>
    <w:rsid w:val="00B31425"/>
    <w:rsid w:val="00B31654"/>
    <w:rsid w:val="00B31E41"/>
    <w:rsid w:val="00B32053"/>
    <w:rsid w:val="00B32068"/>
    <w:rsid w:val="00B33034"/>
    <w:rsid w:val="00B3376A"/>
    <w:rsid w:val="00B34264"/>
    <w:rsid w:val="00B34D6B"/>
    <w:rsid w:val="00B34FEA"/>
    <w:rsid w:val="00B36098"/>
    <w:rsid w:val="00B3634D"/>
    <w:rsid w:val="00B40DC0"/>
    <w:rsid w:val="00B40F58"/>
    <w:rsid w:val="00B428CC"/>
    <w:rsid w:val="00B444E6"/>
    <w:rsid w:val="00B44929"/>
    <w:rsid w:val="00B44A37"/>
    <w:rsid w:val="00B458CE"/>
    <w:rsid w:val="00B471B6"/>
    <w:rsid w:val="00B47450"/>
    <w:rsid w:val="00B505CE"/>
    <w:rsid w:val="00B51A50"/>
    <w:rsid w:val="00B52ECF"/>
    <w:rsid w:val="00B555B6"/>
    <w:rsid w:val="00B56E99"/>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97805"/>
    <w:rsid w:val="00B97F43"/>
    <w:rsid w:val="00BA0AB9"/>
    <w:rsid w:val="00BA0C81"/>
    <w:rsid w:val="00BA1020"/>
    <w:rsid w:val="00BA1252"/>
    <w:rsid w:val="00BA19DE"/>
    <w:rsid w:val="00BA4F73"/>
    <w:rsid w:val="00BA576B"/>
    <w:rsid w:val="00BA6A30"/>
    <w:rsid w:val="00BB05A4"/>
    <w:rsid w:val="00BB12BA"/>
    <w:rsid w:val="00BB1A86"/>
    <w:rsid w:val="00BB2584"/>
    <w:rsid w:val="00BB5B13"/>
    <w:rsid w:val="00BB6C04"/>
    <w:rsid w:val="00BB77DC"/>
    <w:rsid w:val="00BC0560"/>
    <w:rsid w:val="00BC0D15"/>
    <w:rsid w:val="00BC21BD"/>
    <w:rsid w:val="00BC21E3"/>
    <w:rsid w:val="00BC3081"/>
    <w:rsid w:val="00BC3196"/>
    <w:rsid w:val="00BC38B2"/>
    <w:rsid w:val="00BC3D27"/>
    <w:rsid w:val="00BC621B"/>
    <w:rsid w:val="00BC774D"/>
    <w:rsid w:val="00BD06B3"/>
    <w:rsid w:val="00BD0E1A"/>
    <w:rsid w:val="00BD1B81"/>
    <w:rsid w:val="00BD29F7"/>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2DE"/>
    <w:rsid w:val="00BF0551"/>
    <w:rsid w:val="00BF0D0D"/>
    <w:rsid w:val="00BF119D"/>
    <w:rsid w:val="00BF1BF9"/>
    <w:rsid w:val="00BF208F"/>
    <w:rsid w:val="00BF2381"/>
    <w:rsid w:val="00BF27AC"/>
    <w:rsid w:val="00BF304A"/>
    <w:rsid w:val="00BF3237"/>
    <w:rsid w:val="00BF3F12"/>
    <w:rsid w:val="00BF461B"/>
    <w:rsid w:val="00BF4B88"/>
    <w:rsid w:val="00BF54E4"/>
    <w:rsid w:val="00BF5D4A"/>
    <w:rsid w:val="00BF6493"/>
    <w:rsid w:val="00BF68FF"/>
    <w:rsid w:val="00C000DC"/>
    <w:rsid w:val="00C00C0F"/>
    <w:rsid w:val="00C02D02"/>
    <w:rsid w:val="00C0392B"/>
    <w:rsid w:val="00C0446E"/>
    <w:rsid w:val="00C05850"/>
    <w:rsid w:val="00C05F02"/>
    <w:rsid w:val="00C068B4"/>
    <w:rsid w:val="00C10967"/>
    <w:rsid w:val="00C110AE"/>
    <w:rsid w:val="00C13751"/>
    <w:rsid w:val="00C14154"/>
    <w:rsid w:val="00C15D31"/>
    <w:rsid w:val="00C16929"/>
    <w:rsid w:val="00C177EF"/>
    <w:rsid w:val="00C21FD0"/>
    <w:rsid w:val="00C23091"/>
    <w:rsid w:val="00C23EB7"/>
    <w:rsid w:val="00C23EF5"/>
    <w:rsid w:val="00C26184"/>
    <w:rsid w:val="00C262AB"/>
    <w:rsid w:val="00C275B8"/>
    <w:rsid w:val="00C2791C"/>
    <w:rsid w:val="00C27BFB"/>
    <w:rsid w:val="00C30C9B"/>
    <w:rsid w:val="00C313A0"/>
    <w:rsid w:val="00C31E7C"/>
    <w:rsid w:val="00C3209F"/>
    <w:rsid w:val="00C32676"/>
    <w:rsid w:val="00C32E47"/>
    <w:rsid w:val="00C35D59"/>
    <w:rsid w:val="00C35E95"/>
    <w:rsid w:val="00C36D60"/>
    <w:rsid w:val="00C40AE2"/>
    <w:rsid w:val="00C43E1F"/>
    <w:rsid w:val="00C467E4"/>
    <w:rsid w:val="00C479DD"/>
    <w:rsid w:val="00C51A50"/>
    <w:rsid w:val="00C52B10"/>
    <w:rsid w:val="00C533CC"/>
    <w:rsid w:val="00C53664"/>
    <w:rsid w:val="00C5375A"/>
    <w:rsid w:val="00C5421C"/>
    <w:rsid w:val="00C542C2"/>
    <w:rsid w:val="00C547C1"/>
    <w:rsid w:val="00C5648C"/>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6196"/>
    <w:rsid w:val="00C772BC"/>
    <w:rsid w:val="00C775FD"/>
    <w:rsid w:val="00C77640"/>
    <w:rsid w:val="00C77DCE"/>
    <w:rsid w:val="00C803FB"/>
    <w:rsid w:val="00C8090B"/>
    <w:rsid w:val="00C82847"/>
    <w:rsid w:val="00C82D6A"/>
    <w:rsid w:val="00C831A4"/>
    <w:rsid w:val="00C84335"/>
    <w:rsid w:val="00C84479"/>
    <w:rsid w:val="00C84838"/>
    <w:rsid w:val="00C872E3"/>
    <w:rsid w:val="00C87F81"/>
    <w:rsid w:val="00C90068"/>
    <w:rsid w:val="00C906B2"/>
    <w:rsid w:val="00C91733"/>
    <w:rsid w:val="00C9180E"/>
    <w:rsid w:val="00C92A2C"/>
    <w:rsid w:val="00C92AF1"/>
    <w:rsid w:val="00C92BFE"/>
    <w:rsid w:val="00C931F8"/>
    <w:rsid w:val="00CA1CD2"/>
    <w:rsid w:val="00CA34CA"/>
    <w:rsid w:val="00CA67B2"/>
    <w:rsid w:val="00CA6DF7"/>
    <w:rsid w:val="00CB0141"/>
    <w:rsid w:val="00CB05AD"/>
    <w:rsid w:val="00CB31FA"/>
    <w:rsid w:val="00CB5C72"/>
    <w:rsid w:val="00CC04C3"/>
    <w:rsid w:val="00CC1949"/>
    <w:rsid w:val="00CC1C4E"/>
    <w:rsid w:val="00CC3617"/>
    <w:rsid w:val="00CC44BB"/>
    <w:rsid w:val="00CC5351"/>
    <w:rsid w:val="00CC5E1C"/>
    <w:rsid w:val="00CC78A6"/>
    <w:rsid w:val="00CD151D"/>
    <w:rsid w:val="00CD1717"/>
    <w:rsid w:val="00CD1FC1"/>
    <w:rsid w:val="00CD29F2"/>
    <w:rsid w:val="00CD2D4B"/>
    <w:rsid w:val="00CD40A5"/>
    <w:rsid w:val="00CD741B"/>
    <w:rsid w:val="00CD7655"/>
    <w:rsid w:val="00CD79E9"/>
    <w:rsid w:val="00CE077A"/>
    <w:rsid w:val="00CE12ED"/>
    <w:rsid w:val="00CE2ABE"/>
    <w:rsid w:val="00CE2AD1"/>
    <w:rsid w:val="00CE2E08"/>
    <w:rsid w:val="00CE32FD"/>
    <w:rsid w:val="00CE4279"/>
    <w:rsid w:val="00CE4DA0"/>
    <w:rsid w:val="00CE6549"/>
    <w:rsid w:val="00CE6B6D"/>
    <w:rsid w:val="00CE7665"/>
    <w:rsid w:val="00CF07D1"/>
    <w:rsid w:val="00CF0C15"/>
    <w:rsid w:val="00CF205C"/>
    <w:rsid w:val="00CF269B"/>
    <w:rsid w:val="00CF543E"/>
    <w:rsid w:val="00CF57E0"/>
    <w:rsid w:val="00CF60DC"/>
    <w:rsid w:val="00CF6933"/>
    <w:rsid w:val="00CF748D"/>
    <w:rsid w:val="00CF7647"/>
    <w:rsid w:val="00D03D44"/>
    <w:rsid w:val="00D04BA8"/>
    <w:rsid w:val="00D05ADA"/>
    <w:rsid w:val="00D05F1B"/>
    <w:rsid w:val="00D11061"/>
    <w:rsid w:val="00D11CBA"/>
    <w:rsid w:val="00D11ED7"/>
    <w:rsid w:val="00D12187"/>
    <w:rsid w:val="00D14FC2"/>
    <w:rsid w:val="00D17520"/>
    <w:rsid w:val="00D17CD5"/>
    <w:rsid w:val="00D20D13"/>
    <w:rsid w:val="00D21120"/>
    <w:rsid w:val="00D21AF2"/>
    <w:rsid w:val="00D21B89"/>
    <w:rsid w:val="00D229BD"/>
    <w:rsid w:val="00D26F2D"/>
    <w:rsid w:val="00D300CD"/>
    <w:rsid w:val="00D30983"/>
    <w:rsid w:val="00D331EE"/>
    <w:rsid w:val="00D33E6A"/>
    <w:rsid w:val="00D33EA5"/>
    <w:rsid w:val="00D343F3"/>
    <w:rsid w:val="00D34457"/>
    <w:rsid w:val="00D347BB"/>
    <w:rsid w:val="00D36CC4"/>
    <w:rsid w:val="00D36E58"/>
    <w:rsid w:val="00D3754F"/>
    <w:rsid w:val="00D40770"/>
    <w:rsid w:val="00D40AB1"/>
    <w:rsid w:val="00D40D83"/>
    <w:rsid w:val="00D40EEF"/>
    <w:rsid w:val="00D42ACD"/>
    <w:rsid w:val="00D45E98"/>
    <w:rsid w:val="00D46725"/>
    <w:rsid w:val="00D46F2B"/>
    <w:rsid w:val="00D47A48"/>
    <w:rsid w:val="00D50738"/>
    <w:rsid w:val="00D50C54"/>
    <w:rsid w:val="00D50D13"/>
    <w:rsid w:val="00D50F61"/>
    <w:rsid w:val="00D515A2"/>
    <w:rsid w:val="00D51FF7"/>
    <w:rsid w:val="00D55CA5"/>
    <w:rsid w:val="00D56F40"/>
    <w:rsid w:val="00D5701F"/>
    <w:rsid w:val="00D57370"/>
    <w:rsid w:val="00D57381"/>
    <w:rsid w:val="00D575EA"/>
    <w:rsid w:val="00D57668"/>
    <w:rsid w:val="00D60460"/>
    <w:rsid w:val="00D610EE"/>
    <w:rsid w:val="00D61707"/>
    <w:rsid w:val="00D61B02"/>
    <w:rsid w:val="00D61DC3"/>
    <w:rsid w:val="00D6276E"/>
    <w:rsid w:val="00D63560"/>
    <w:rsid w:val="00D63D99"/>
    <w:rsid w:val="00D64745"/>
    <w:rsid w:val="00D64C50"/>
    <w:rsid w:val="00D66EF7"/>
    <w:rsid w:val="00D675D9"/>
    <w:rsid w:val="00D678AC"/>
    <w:rsid w:val="00D67A4F"/>
    <w:rsid w:val="00D67AB4"/>
    <w:rsid w:val="00D70B7A"/>
    <w:rsid w:val="00D70C4D"/>
    <w:rsid w:val="00D73689"/>
    <w:rsid w:val="00D74180"/>
    <w:rsid w:val="00D809C5"/>
    <w:rsid w:val="00D821F7"/>
    <w:rsid w:val="00D82C47"/>
    <w:rsid w:val="00D83BE1"/>
    <w:rsid w:val="00D852F7"/>
    <w:rsid w:val="00D912BB"/>
    <w:rsid w:val="00D91768"/>
    <w:rsid w:val="00D92ACF"/>
    <w:rsid w:val="00D9329F"/>
    <w:rsid w:val="00D944E4"/>
    <w:rsid w:val="00D95BB4"/>
    <w:rsid w:val="00D96E4B"/>
    <w:rsid w:val="00D97880"/>
    <w:rsid w:val="00D97A40"/>
    <w:rsid w:val="00DA068E"/>
    <w:rsid w:val="00DA0A66"/>
    <w:rsid w:val="00DA4C6A"/>
    <w:rsid w:val="00DA5709"/>
    <w:rsid w:val="00DA6729"/>
    <w:rsid w:val="00DA6A41"/>
    <w:rsid w:val="00DA7654"/>
    <w:rsid w:val="00DA7B3F"/>
    <w:rsid w:val="00DB0ABF"/>
    <w:rsid w:val="00DB14FC"/>
    <w:rsid w:val="00DB1C5D"/>
    <w:rsid w:val="00DB2612"/>
    <w:rsid w:val="00DB2FF6"/>
    <w:rsid w:val="00DB35F5"/>
    <w:rsid w:val="00DB4949"/>
    <w:rsid w:val="00DB5476"/>
    <w:rsid w:val="00DB6283"/>
    <w:rsid w:val="00DB6B91"/>
    <w:rsid w:val="00DB6B94"/>
    <w:rsid w:val="00DB78E0"/>
    <w:rsid w:val="00DB7BB6"/>
    <w:rsid w:val="00DC14DB"/>
    <w:rsid w:val="00DC280E"/>
    <w:rsid w:val="00DC3141"/>
    <w:rsid w:val="00DC34A1"/>
    <w:rsid w:val="00DC37DC"/>
    <w:rsid w:val="00DC3815"/>
    <w:rsid w:val="00DC3990"/>
    <w:rsid w:val="00DC3C81"/>
    <w:rsid w:val="00DC4602"/>
    <w:rsid w:val="00DC523F"/>
    <w:rsid w:val="00DC55CE"/>
    <w:rsid w:val="00DC5983"/>
    <w:rsid w:val="00DC5D05"/>
    <w:rsid w:val="00DC6E09"/>
    <w:rsid w:val="00DD0D70"/>
    <w:rsid w:val="00DD1227"/>
    <w:rsid w:val="00DD1234"/>
    <w:rsid w:val="00DD2273"/>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C77"/>
    <w:rsid w:val="00DE7E39"/>
    <w:rsid w:val="00DF0276"/>
    <w:rsid w:val="00DF04A4"/>
    <w:rsid w:val="00DF2ED4"/>
    <w:rsid w:val="00DF416F"/>
    <w:rsid w:val="00E00AA8"/>
    <w:rsid w:val="00E01C29"/>
    <w:rsid w:val="00E022F8"/>
    <w:rsid w:val="00E03E93"/>
    <w:rsid w:val="00E03F3C"/>
    <w:rsid w:val="00E04760"/>
    <w:rsid w:val="00E07FBB"/>
    <w:rsid w:val="00E10030"/>
    <w:rsid w:val="00E10ECD"/>
    <w:rsid w:val="00E1105B"/>
    <w:rsid w:val="00E126D4"/>
    <w:rsid w:val="00E12828"/>
    <w:rsid w:val="00E13E22"/>
    <w:rsid w:val="00E13EB0"/>
    <w:rsid w:val="00E14C90"/>
    <w:rsid w:val="00E1540C"/>
    <w:rsid w:val="00E1600B"/>
    <w:rsid w:val="00E211A3"/>
    <w:rsid w:val="00E21274"/>
    <w:rsid w:val="00E21535"/>
    <w:rsid w:val="00E215E5"/>
    <w:rsid w:val="00E21608"/>
    <w:rsid w:val="00E22108"/>
    <w:rsid w:val="00E225F9"/>
    <w:rsid w:val="00E241A3"/>
    <w:rsid w:val="00E245AA"/>
    <w:rsid w:val="00E24C2C"/>
    <w:rsid w:val="00E26EE7"/>
    <w:rsid w:val="00E26FA1"/>
    <w:rsid w:val="00E318F3"/>
    <w:rsid w:val="00E324A1"/>
    <w:rsid w:val="00E32ED6"/>
    <w:rsid w:val="00E32FF5"/>
    <w:rsid w:val="00E3444A"/>
    <w:rsid w:val="00E34DC9"/>
    <w:rsid w:val="00E36850"/>
    <w:rsid w:val="00E3781C"/>
    <w:rsid w:val="00E37C0D"/>
    <w:rsid w:val="00E44853"/>
    <w:rsid w:val="00E45542"/>
    <w:rsid w:val="00E4631C"/>
    <w:rsid w:val="00E463EE"/>
    <w:rsid w:val="00E46A0C"/>
    <w:rsid w:val="00E4778F"/>
    <w:rsid w:val="00E5021B"/>
    <w:rsid w:val="00E51053"/>
    <w:rsid w:val="00E5163C"/>
    <w:rsid w:val="00E529E3"/>
    <w:rsid w:val="00E532A9"/>
    <w:rsid w:val="00E5330F"/>
    <w:rsid w:val="00E53B6E"/>
    <w:rsid w:val="00E54A6C"/>
    <w:rsid w:val="00E622FF"/>
    <w:rsid w:val="00E63AD3"/>
    <w:rsid w:val="00E6457A"/>
    <w:rsid w:val="00E66452"/>
    <w:rsid w:val="00E66754"/>
    <w:rsid w:val="00E70CBC"/>
    <w:rsid w:val="00E74B7B"/>
    <w:rsid w:val="00E77C41"/>
    <w:rsid w:val="00E77FCF"/>
    <w:rsid w:val="00E8014A"/>
    <w:rsid w:val="00E8021C"/>
    <w:rsid w:val="00E80C8A"/>
    <w:rsid w:val="00E80EA0"/>
    <w:rsid w:val="00E81DBD"/>
    <w:rsid w:val="00E82C68"/>
    <w:rsid w:val="00E8302A"/>
    <w:rsid w:val="00E83492"/>
    <w:rsid w:val="00E835C9"/>
    <w:rsid w:val="00E84811"/>
    <w:rsid w:val="00E84A5A"/>
    <w:rsid w:val="00E904A5"/>
    <w:rsid w:val="00E90D0A"/>
    <w:rsid w:val="00E91845"/>
    <w:rsid w:val="00E91890"/>
    <w:rsid w:val="00E91CA0"/>
    <w:rsid w:val="00E9215D"/>
    <w:rsid w:val="00E93DE4"/>
    <w:rsid w:val="00E94A49"/>
    <w:rsid w:val="00E94E25"/>
    <w:rsid w:val="00E95E26"/>
    <w:rsid w:val="00E97A04"/>
    <w:rsid w:val="00E97A6D"/>
    <w:rsid w:val="00EA123E"/>
    <w:rsid w:val="00EA2C43"/>
    <w:rsid w:val="00EA44F0"/>
    <w:rsid w:val="00EA4929"/>
    <w:rsid w:val="00EA50D3"/>
    <w:rsid w:val="00EA56F4"/>
    <w:rsid w:val="00EA5DB5"/>
    <w:rsid w:val="00EA75AD"/>
    <w:rsid w:val="00EB000E"/>
    <w:rsid w:val="00EB0A87"/>
    <w:rsid w:val="00EB0D4A"/>
    <w:rsid w:val="00EB2AAF"/>
    <w:rsid w:val="00EB3254"/>
    <w:rsid w:val="00EB3AD7"/>
    <w:rsid w:val="00EB3CA0"/>
    <w:rsid w:val="00EB4C07"/>
    <w:rsid w:val="00EB4EBB"/>
    <w:rsid w:val="00EB4F1C"/>
    <w:rsid w:val="00EB5B15"/>
    <w:rsid w:val="00EC1E0C"/>
    <w:rsid w:val="00EC2FD4"/>
    <w:rsid w:val="00EC355E"/>
    <w:rsid w:val="00EC447E"/>
    <w:rsid w:val="00EC7BCF"/>
    <w:rsid w:val="00ED0455"/>
    <w:rsid w:val="00ED0AD3"/>
    <w:rsid w:val="00ED0ADD"/>
    <w:rsid w:val="00ED0BC1"/>
    <w:rsid w:val="00ED0ECC"/>
    <w:rsid w:val="00ED0ED7"/>
    <w:rsid w:val="00ED1106"/>
    <w:rsid w:val="00ED2E91"/>
    <w:rsid w:val="00ED32B4"/>
    <w:rsid w:val="00ED35BA"/>
    <w:rsid w:val="00ED45F6"/>
    <w:rsid w:val="00ED6B4F"/>
    <w:rsid w:val="00ED6C9C"/>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E7F7F"/>
    <w:rsid w:val="00EF04BC"/>
    <w:rsid w:val="00EF10B6"/>
    <w:rsid w:val="00EF12C2"/>
    <w:rsid w:val="00EF2574"/>
    <w:rsid w:val="00EF2D2B"/>
    <w:rsid w:val="00EF331E"/>
    <w:rsid w:val="00EF5712"/>
    <w:rsid w:val="00EF57B1"/>
    <w:rsid w:val="00EF5812"/>
    <w:rsid w:val="00EF6008"/>
    <w:rsid w:val="00EF706D"/>
    <w:rsid w:val="00EF736B"/>
    <w:rsid w:val="00F00CC3"/>
    <w:rsid w:val="00F029D9"/>
    <w:rsid w:val="00F034EB"/>
    <w:rsid w:val="00F050B6"/>
    <w:rsid w:val="00F05F9D"/>
    <w:rsid w:val="00F07B2F"/>
    <w:rsid w:val="00F07C0F"/>
    <w:rsid w:val="00F10C7B"/>
    <w:rsid w:val="00F10CE7"/>
    <w:rsid w:val="00F13D2F"/>
    <w:rsid w:val="00F17F13"/>
    <w:rsid w:val="00F21DCA"/>
    <w:rsid w:val="00F25F99"/>
    <w:rsid w:val="00F26C4D"/>
    <w:rsid w:val="00F26E98"/>
    <w:rsid w:val="00F27616"/>
    <w:rsid w:val="00F30771"/>
    <w:rsid w:val="00F318D7"/>
    <w:rsid w:val="00F32933"/>
    <w:rsid w:val="00F32A62"/>
    <w:rsid w:val="00F33126"/>
    <w:rsid w:val="00F331DF"/>
    <w:rsid w:val="00F35020"/>
    <w:rsid w:val="00F3511E"/>
    <w:rsid w:val="00F3639B"/>
    <w:rsid w:val="00F415F9"/>
    <w:rsid w:val="00F41E9F"/>
    <w:rsid w:val="00F42DDC"/>
    <w:rsid w:val="00F442C4"/>
    <w:rsid w:val="00F448F4"/>
    <w:rsid w:val="00F4498A"/>
    <w:rsid w:val="00F44F10"/>
    <w:rsid w:val="00F51881"/>
    <w:rsid w:val="00F531A3"/>
    <w:rsid w:val="00F534E6"/>
    <w:rsid w:val="00F5367B"/>
    <w:rsid w:val="00F537B2"/>
    <w:rsid w:val="00F54593"/>
    <w:rsid w:val="00F545A3"/>
    <w:rsid w:val="00F553EA"/>
    <w:rsid w:val="00F5560B"/>
    <w:rsid w:val="00F56518"/>
    <w:rsid w:val="00F60CD6"/>
    <w:rsid w:val="00F62C31"/>
    <w:rsid w:val="00F64188"/>
    <w:rsid w:val="00F64221"/>
    <w:rsid w:val="00F64B43"/>
    <w:rsid w:val="00F65866"/>
    <w:rsid w:val="00F664D5"/>
    <w:rsid w:val="00F66DA1"/>
    <w:rsid w:val="00F74875"/>
    <w:rsid w:val="00F74A73"/>
    <w:rsid w:val="00F7566D"/>
    <w:rsid w:val="00F76718"/>
    <w:rsid w:val="00F76B83"/>
    <w:rsid w:val="00F774E1"/>
    <w:rsid w:val="00F77CF5"/>
    <w:rsid w:val="00F80464"/>
    <w:rsid w:val="00F80FED"/>
    <w:rsid w:val="00F81061"/>
    <w:rsid w:val="00F81B85"/>
    <w:rsid w:val="00F8313C"/>
    <w:rsid w:val="00F8330C"/>
    <w:rsid w:val="00F84A48"/>
    <w:rsid w:val="00F851FC"/>
    <w:rsid w:val="00F852B7"/>
    <w:rsid w:val="00F85622"/>
    <w:rsid w:val="00F85B94"/>
    <w:rsid w:val="00F85C29"/>
    <w:rsid w:val="00F863EA"/>
    <w:rsid w:val="00F86E82"/>
    <w:rsid w:val="00F87505"/>
    <w:rsid w:val="00F87681"/>
    <w:rsid w:val="00F90425"/>
    <w:rsid w:val="00F90A94"/>
    <w:rsid w:val="00F92021"/>
    <w:rsid w:val="00F92D72"/>
    <w:rsid w:val="00F93071"/>
    <w:rsid w:val="00F93665"/>
    <w:rsid w:val="00F93D53"/>
    <w:rsid w:val="00F9411D"/>
    <w:rsid w:val="00F976FF"/>
    <w:rsid w:val="00FA32BB"/>
    <w:rsid w:val="00FA51C0"/>
    <w:rsid w:val="00FA5AA3"/>
    <w:rsid w:val="00FA6D6A"/>
    <w:rsid w:val="00FA6E32"/>
    <w:rsid w:val="00FB0E4A"/>
    <w:rsid w:val="00FB18CA"/>
    <w:rsid w:val="00FB235A"/>
    <w:rsid w:val="00FB2548"/>
    <w:rsid w:val="00FB4689"/>
    <w:rsid w:val="00FB48DF"/>
    <w:rsid w:val="00FB57F8"/>
    <w:rsid w:val="00FB6664"/>
    <w:rsid w:val="00FB66C7"/>
    <w:rsid w:val="00FB6CD6"/>
    <w:rsid w:val="00FC0BAD"/>
    <w:rsid w:val="00FC1996"/>
    <w:rsid w:val="00FC19FC"/>
    <w:rsid w:val="00FC1FE4"/>
    <w:rsid w:val="00FC22DA"/>
    <w:rsid w:val="00FC2EFF"/>
    <w:rsid w:val="00FC35A3"/>
    <w:rsid w:val="00FC4FFD"/>
    <w:rsid w:val="00FC561B"/>
    <w:rsid w:val="00FC66FC"/>
    <w:rsid w:val="00FD1AB2"/>
    <w:rsid w:val="00FD38BF"/>
    <w:rsid w:val="00FD3A75"/>
    <w:rsid w:val="00FD45D8"/>
    <w:rsid w:val="00FD67EC"/>
    <w:rsid w:val="00FD69FB"/>
    <w:rsid w:val="00FE04B7"/>
    <w:rsid w:val="00FE0763"/>
    <w:rsid w:val="00FE2298"/>
    <w:rsid w:val="00FE22FB"/>
    <w:rsid w:val="00FE26E2"/>
    <w:rsid w:val="00FE29EC"/>
    <w:rsid w:val="00FE2EF8"/>
    <w:rsid w:val="00FE2F4C"/>
    <w:rsid w:val="00FE411B"/>
    <w:rsid w:val="00FE6071"/>
    <w:rsid w:val="00FE7488"/>
    <w:rsid w:val="00FF182D"/>
    <w:rsid w:val="00FF201D"/>
    <w:rsid w:val="00FF2F82"/>
    <w:rsid w:val="00FF47EA"/>
    <w:rsid w:val="00FF4A33"/>
    <w:rsid w:val="00FF5C92"/>
    <w:rsid w:val="00FF6215"/>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C2D61"/>
  <w15:docId w15:val="{8430E21A-CE2F-419C-A36C-C50CFF32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8016">
      <w:bodyDiv w:val="1"/>
      <w:marLeft w:val="0"/>
      <w:marRight w:val="0"/>
      <w:marTop w:val="0"/>
      <w:marBottom w:val="0"/>
      <w:divBdr>
        <w:top w:val="none" w:sz="0" w:space="0" w:color="auto"/>
        <w:left w:val="none" w:sz="0" w:space="0" w:color="auto"/>
        <w:bottom w:val="none" w:sz="0" w:space="0" w:color="auto"/>
        <w:right w:val="none" w:sz="0" w:space="0" w:color="auto"/>
      </w:divBdr>
    </w:div>
    <w:div w:id="248009719">
      <w:bodyDiv w:val="1"/>
      <w:marLeft w:val="0"/>
      <w:marRight w:val="0"/>
      <w:marTop w:val="0"/>
      <w:marBottom w:val="0"/>
      <w:divBdr>
        <w:top w:val="none" w:sz="0" w:space="0" w:color="auto"/>
        <w:left w:val="none" w:sz="0" w:space="0" w:color="auto"/>
        <w:bottom w:val="none" w:sz="0" w:space="0" w:color="auto"/>
        <w:right w:val="none" w:sz="0" w:space="0" w:color="auto"/>
      </w:divBdr>
    </w:div>
    <w:div w:id="421226180">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ribiski-sklad.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764D-D7FB-4470-BC52-0A7CF52F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11156</Words>
  <Characters>63591</Characters>
  <Application>Microsoft Office Word</Application>
  <DocSecurity>0</DocSecurity>
  <Lines>529</Lines>
  <Paragraphs>149</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74598</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Dušan Bravničar</cp:lastModifiedBy>
  <cp:revision>2</cp:revision>
  <cp:lastPrinted>2017-06-15T13:27:00Z</cp:lastPrinted>
  <dcterms:created xsi:type="dcterms:W3CDTF">2021-05-31T12:54:00Z</dcterms:created>
  <dcterms:modified xsi:type="dcterms:W3CDTF">2021-05-31T12:54:00Z</dcterms:modified>
</cp:coreProperties>
</file>