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81" w:rsidRPr="001C27E8" w:rsidRDefault="00D405A1" w:rsidP="00AB2C81">
      <w:pPr>
        <w:autoSpaceDE w:val="0"/>
        <w:autoSpaceDN w:val="0"/>
        <w:adjustRightInd w:val="0"/>
        <w:jc w:val="center"/>
        <w:outlineLvl w:val="0"/>
        <w:rPr>
          <w:rFonts w:ascii="Arial" w:hAnsi="Arial" w:cs="Arial"/>
          <w:b/>
          <w:sz w:val="20"/>
          <w:szCs w:val="20"/>
        </w:rPr>
      </w:pPr>
      <w:bookmarkStart w:id="0" w:name="_GoBack"/>
      <w:bookmarkEnd w:id="0"/>
      <w:ins w:id="1" w:author="Dušan Bravničar" w:date="2021-05-31T14:40:00Z">
        <w:r>
          <w:rPr>
            <w:rFonts w:ascii="Arial" w:hAnsi="Arial" w:cs="Arial"/>
            <w:b/>
            <w:sz w:val="20"/>
            <w:szCs w:val="20"/>
          </w:rPr>
          <w:t>F</w:t>
        </w:r>
      </w:ins>
      <w:r w:rsidR="003A2D0C">
        <w:rPr>
          <w:rFonts w:ascii="Arial" w:hAnsi="Arial" w:cs="Arial"/>
          <w:b/>
          <w:sz w:val="20"/>
          <w:szCs w:val="20"/>
        </w:rPr>
        <w:t>6</w:t>
      </w:r>
      <w:r w:rsidR="00DC55CE" w:rsidRPr="001C27E8">
        <w:rPr>
          <w:rFonts w:ascii="Arial" w:hAnsi="Arial" w:cs="Arial"/>
          <w:b/>
          <w:sz w:val="20"/>
          <w:szCs w:val="20"/>
        </w:rPr>
        <w:t xml:space="preserve">. </w:t>
      </w:r>
      <w:r w:rsidR="00AB2C81" w:rsidRPr="001C27E8">
        <w:rPr>
          <w:rFonts w:ascii="Arial" w:hAnsi="Arial" w:cs="Arial"/>
          <w:b/>
          <w:sz w:val="20"/>
          <w:szCs w:val="20"/>
        </w:rPr>
        <w:t xml:space="preserve">JAVNI RAZPIS ZA UKREP </w:t>
      </w:r>
      <w:r w:rsidR="00770E56" w:rsidRPr="001C27E8">
        <w:rPr>
          <w:rFonts w:ascii="Arial" w:hAnsi="Arial" w:cs="Arial"/>
          <w:b/>
          <w:sz w:val="20"/>
          <w:szCs w:val="20"/>
        </w:rPr>
        <w:t xml:space="preserve">PRODUKTIVNE NALOŽBE V </w:t>
      </w:r>
      <w:r w:rsidR="00427ECF">
        <w:rPr>
          <w:rFonts w:ascii="Arial" w:hAnsi="Arial" w:cs="Arial"/>
          <w:b/>
          <w:sz w:val="20"/>
          <w:szCs w:val="20"/>
        </w:rPr>
        <w:t xml:space="preserve">OKOLJSKO </w:t>
      </w:r>
      <w:r w:rsidR="00770E56" w:rsidRPr="001C27E8">
        <w:rPr>
          <w:rFonts w:ascii="Arial" w:hAnsi="Arial" w:cs="Arial"/>
          <w:b/>
          <w:sz w:val="20"/>
          <w:szCs w:val="20"/>
        </w:rPr>
        <w:t>AKVAKULTURO</w:t>
      </w:r>
    </w:p>
    <w:p w:rsidR="00453BC4" w:rsidRPr="001C27E8" w:rsidRDefault="00453BC4" w:rsidP="00453BC4">
      <w:pPr>
        <w:jc w:val="center"/>
        <w:rPr>
          <w:rFonts w:ascii="Arial" w:hAnsi="Arial" w:cs="Arial"/>
          <w:b/>
          <w:bCs/>
          <w:sz w:val="20"/>
          <w:szCs w:val="20"/>
        </w:rPr>
      </w:pPr>
    </w:p>
    <w:p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p>
    <w:p w:rsidR="00453BC4" w:rsidRPr="001C27E8" w:rsidRDefault="00453BC4" w:rsidP="00453BC4">
      <w:pPr>
        <w:jc w:val="center"/>
        <w:rPr>
          <w:rFonts w:ascii="Arial" w:hAnsi="Arial" w:cs="Arial"/>
          <w:b/>
          <w:sz w:val="20"/>
          <w:szCs w:val="20"/>
        </w:rPr>
      </w:pPr>
    </w:p>
    <w:p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rsidR="004C44AF" w:rsidRPr="001C27E8" w:rsidRDefault="004C44AF" w:rsidP="00946EAB">
            <w:pPr>
              <w:pStyle w:val="Naslov7"/>
              <w:rPr>
                <w:rFonts w:ascii="Arial" w:hAnsi="Arial" w:cs="Arial"/>
                <w:b w:val="0"/>
                <w:sz w:val="20"/>
                <w:szCs w:val="20"/>
              </w:rPr>
            </w:pPr>
            <w:r w:rsidRPr="001C27E8">
              <w:rPr>
                <w:rFonts w:ascii="Arial" w:hAnsi="Arial" w:cs="Arial"/>
                <w:sz w:val="20"/>
                <w:szCs w:val="20"/>
              </w:rPr>
              <w:t>II.</w:t>
            </w:r>
            <w:r w:rsidR="00F07C0F">
              <w:rPr>
                <w:rFonts w:ascii="Arial" w:hAnsi="Arial" w:cs="Arial"/>
                <w:sz w:val="20"/>
                <w:szCs w:val="20"/>
              </w:rPr>
              <w:t>3</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4C44AF" w:rsidP="00F07C0F">
            <w:pPr>
              <w:pStyle w:val="Naslov7"/>
              <w:rPr>
                <w:rFonts w:ascii="Arial" w:hAnsi="Arial" w:cs="Arial"/>
                <w:sz w:val="20"/>
                <w:szCs w:val="20"/>
              </w:rPr>
            </w:pPr>
            <w:r w:rsidRPr="001C27E8">
              <w:rPr>
                <w:rFonts w:ascii="Arial" w:hAnsi="Arial" w:cs="Arial"/>
                <w:sz w:val="20"/>
                <w:szCs w:val="20"/>
              </w:rPr>
              <w:t xml:space="preserve">Produktivne naložbe v </w:t>
            </w:r>
            <w:r w:rsidR="00F07C0F">
              <w:rPr>
                <w:rFonts w:ascii="Arial" w:hAnsi="Arial" w:cs="Arial"/>
                <w:sz w:val="20"/>
                <w:szCs w:val="20"/>
              </w:rPr>
              <w:t xml:space="preserve">okoljsko </w:t>
            </w:r>
            <w:r w:rsidRPr="001C27E8">
              <w:rPr>
                <w:rFonts w:ascii="Arial" w:hAnsi="Arial" w:cs="Arial"/>
                <w:sz w:val="20"/>
                <w:szCs w:val="20"/>
              </w:rPr>
              <w:t>akvakulturo</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rsidR="004C44AF" w:rsidRPr="001C27E8" w:rsidRDefault="004C44AF" w:rsidP="004C44AF">
            <w:pPr>
              <w:pStyle w:val="Naslov7"/>
              <w:rPr>
                <w:rFonts w:ascii="Arial" w:hAnsi="Arial" w:cs="Arial"/>
                <w:b w:val="0"/>
                <w:sz w:val="20"/>
                <w:szCs w:val="20"/>
              </w:rPr>
            </w:pPr>
            <w:r w:rsidRPr="001C27E8">
              <w:rPr>
                <w:rFonts w:ascii="Arial" w:hAnsi="Arial" w:cs="Arial"/>
                <w:b w:val="0"/>
                <w:sz w:val="20"/>
                <w:szCs w:val="20"/>
              </w:rPr>
              <w:t xml:space="preserve">2  </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Spodbujanje okoljsko trajnostne, z viri gospodarne, inovativne, konkurenčne in na znanju temelječe akvakulture</w:t>
            </w:r>
          </w:p>
        </w:tc>
      </w:tr>
      <w:tr w:rsidR="004C44AF" w:rsidRPr="001C27E8"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POSEBNI CILJ</w:t>
            </w:r>
          </w:p>
        </w:tc>
        <w:tc>
          <w:tcPr>
            <w:tcW w:w="1364" w:type="dxa"/>
            <w:tcBorders>
              <w:top w:val="single" w:sz="4" w:space="0" w:color="auto"/>
              <w:left w:val="single" w:sz="4" w:space="0" w:color="auto"/>
              <w:bottom w:val="single" w:sz="4" w:space="0" w:color="auto"/>
              <w:right w:val="single" w:sz="4" w:space="0" w:color="auto"/>
            </w:tcBorders>
          </w:tcPr>
          <w:p w:rsidR="004C44AF" w:rsidRPr="001C27E8" w:rsidRDefault="00427ECF" w:rsidP="004C44AF">
            <w:pPr>
              <w:pStyle w:val="Naslov7"/>
              <w:rPr>
                <w:rFonts w:ascii="Arial" w:hAnsi="Arial" w:cs="Arial"/>
                <w:b w:val="0"/>
                <w:sz w:val="20"/>
                <w:szCs w:val="20"/>
              </w:rPr>
            </w:pPr>
            <w:r>
              <w:rPr>
                <w:rFonts w:ascii="Arial" w:hAnsi="Arial" w:cs="Arial"/>
                <w:b w:val="0"/>
                <w:sz w:val="20"/>
                <w:szCs w:val="20"/>
              </w:rPr>
              <w:t>3</w:t>
            </w:r>
          </w:p>
        </w:tc>
        <w:tc>
          <w:tcPr>
            <w:tcW w:w="6678" w:type="dxa"/>
            <w:tcBorders>
              <w:top w:val="single" w:sz="4" w:space="0" w:color="auto"/>
              <w:left w:val="single" w:sz="4" w:space="0" w:color="auto"/>
              <w:bottom w:val="single" w:sz="4" w:space="0" w:color="auto"/>
              <w:right w:val="single" w:sz="4" w:space="0" w:color="auto"/>
            </w:tcBorders>
          </w:tcPr>
          <w:p w:rsidR="004C44AF" w:rsidRPr="001C27E8" w:rsidRDefault="00F07C0F" w:rsidP="006F6D9A">
            <w:pPr>
              <w:pStyle w:val="Naslov7"/>
              <w:rPr>
                <w:rFonts w:ascii="Arial" w:hAnsi="Arial" w:cs="Arial"/>
                <w:b w:val="0"/>
                <w:sz w:val="20"/>
                <w:szCs w:val="20"/>
              </w:rPr>
            </w:pPr>
            <w:r w:rsidRPr="00F07C0F">
              <w:rPr>
                <w:rFonts w:ascii="Arial" w:hAnsi="Arial" w:cs="Arial"/>
                <w:b w:val="0"/>
                <w:sz w:val="20"/>
                <w:szCs w:val="20"/>
              </w:rPr>
              <w:t xml:space="preserve">Varstvo in obnova vodne biotske raznovrstnosti in krepitev ekosistemov, povezanih z akvakulturo, in spodbujanje z viri učinkovite akvakulture  </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2014SI14MFOP001</w:t>
            </w:r>
          </w:p>
        </w:tc>
      </w:tr>
    </w:tbl>
    <w:p w:rsidR="00453BC4" w:rsidRPr="001C27E8" w:rsidRDefault="00453BC4" w:rsidP="00453BC4">
      <w:pPr>
        <w:jc w:val="center"/>
        <w:rPr>
          <w:rFonts w:ascii="Arial" w:hAnsi="Arial" w:cs="Arial"/>
          <w:sz w:val="20"/>
          <w:szCs w:val="20"/>
        </w:rPr>
      </w:pPr>
    </w:p>
    <w:p w:rsidR="00453BC4" w:rsidRPr="001C27E8" w:rsidRDefault="00453BC4" w:rsidP="00453BC4">
      <w:pPr>
        <w:pStyle w:val="Stvarnokazalo-naslov"/>
        <w:rPr>
          <w:rStyle w:val="Krepko"/>
          <w:rFonts w:ascii="Arial" w:hAnsi="Arial" w:cs="Arial"/>
          <w:sz w:val="20"/>
          <w:szCs w:val="20"/>
        </w:rPr>
      </w:pPr>
    </w:p>
    <w:p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1"/>
        <w:gridCol w:w="252"/>
        <w:gridCol w:w="6354"/>
      </w:tblGrid>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043709">
            <w:pPr>
              <w:spacing w:line="120" w:lineRule="atLeast"/>
              <w:jc w:val="both"/>
              <w:rPr>
                <w:rFonts w:ascii="Arial" w:hAnsi="Arial" w:cs="Arial"/>
                <w:bCs/>
                <w:iCs/>
                <w:sz w:val="20"/>
                <w:szCs w:val="20"/>
                <w:lang w:val="pl-PL"/>
              </w:rPr>
            </w:pPr>
            <w:r w:rsidRPr="001C27E8">
              <w:rPr>
                <w:rFonts w:ascii="Arial" w:hAnsi="Arial" w:cs="Arial"/>
                <w:bCs/>
                <w:iCs/>
                <w:sz w:val="20"/>
                <w:szCs w:val="20"/>
                <w:lang w:val="pl-PL"/>
              </w:rPr>
              <w:t xml:space="preserve">1 – Zasebno pravo: </w:t>
            </w:r>
          </w:p>
          <w:p w:rsidR="00251B6D" w:rsidRPr="001C27E8" w:rsidRDefault="00251B6D" w:rsidP="00251B6D">
            <w:pPr>
              <w:spacing w:line="120" w:lineRule="atLeast"/>
              <w:jc w:val="both"/>
              <w:rPr>
                <w:rFonts w:ascii="Arial" w:hAnsi="Arial" w:cs="Arial"/>
                <w:bCs/>
                <w:iCs/>
                <w:sz w:val="20"/>
                <w:szCs w:val="20"/>
                <w:lang w:val="pl-PL"/>
              </w:rPr>
            </w:pPr>
          </w:p>
          <w:p w:rsidR="00251B6D" w:rsidRPr="00371A1F" w:rsidRDefault="00251B6D" w:rsidP="00251B6D">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Pr>
                <w:rFonts w:ascii="Arial" w:hAnsi="Arial" w:cs="Arial"/>
                <w:bCs/>
                <w:iCs/>
                <w:sz w:val="20"/>
                <w:szCs w:val="20"/>
                <w:lang w:val="pl-PL"/>
              </w:rPr>
              <w:t>Gospodarske dužbe</w:t>
            </w:r>
          </w:p>
          <w:p w:rsidR="00251B6D" w:rsidRPr="00371A1F" w:rsidRDefault="00251B6D" w:rsidP="00251B6D">
            <w:pPr>
              <w:spacing w:line="120" w:lineRule="atLeast"/>
              <w:jc w:val="both"/>
              <w:rPr>
                <w:rFonts w:ascii="Arial" w:hAnsi="Arial" w:cs="Arial"/>
                <w:bCs/>
                <w:iCs/>
                <w:sz w:val="20"/>
                <w:szCs w:val="20"/>
                <w:lang w:val="pl-PL"/>
              </w:rPr>
            </w:pPr>
          </w:p>
          <w:p w:rsidR="00251B6D" w:rsidRDefault="00251B6D" w:rsidP="00251B6D">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B: </w:t>
            </w:r>
            <w:r>
              <w:rPr>
                <w:rFonts w:ascii="Arial" w:hAnsi="Arial" w:cs="Arial"/>
                <w:bCs/>
                <w:iCs/>
                <w:sz w:val="20"/>
                <w:szCs w:val="20"/>
                <w:lang w:val="pl-PL"/>
              </w:rPr>
              <w:t>Zadruge</w:t>
            </w:r>
          </w:p>
          <w:p w:rsidR="00251B6D" w:rsidRDefault="00251B6D" w:rsidP="00251B6D">
            <w:pPr>
              <w:spacing w:line="120" w:lineRule="atLeast"/>
              <w:jc w:val="both"/>
              <w:rPr>
                <w:rFonts w:ascii="Arial" w:hAnsi="Arial" w:cs="Arial"/>
                <w:bCs/>
                <w:iCs/>
                <w:sz w:val="20"/>
                <w:szCs w:val="20"/>
                <w:lang w:val="pl-PL"/>
              </w:rPr>
            </w:pPr>
          </w:p>
          <w:p w:rsidR="00251B6D" w:rsidRDefault="00251B6D" w:rsidP="00251B6D">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C: Samostojni podjetniki posamezniki</w:t>
            </w:r>
          </w:p>
          <w:p w:rsidR="00251B6D" w:rsidRPr="00371A1F" w:rsidRDefault="00251B6D" w:rsidP="00251B6D">
            <w:pPr>
              <w:spacing w:line="120" w:lineRule="atLeast"/>
              <w:jc w:val="both"/>
              <w:rPr>
                <w:rFonts w:ascii="Arial" w:hAnsi="Arial" w:cs="Arial"/>
                <w:bCs/>
                <w:iCs/>
                <w:sz w:val="20"/>
                <w:szCs w:val="20"/>
                <w:lang w:val="pl-PL"/>
              </w:rPr>
            </w:pPr>
          </w:p>
          <w:p w:rsidR="00251B6D" w:rsidRPr="00371A1F" w:rsidRDefault="00251B6D" w:rsidP="00251B6D">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r>
              <w:rPr>
                <w:rFonts w:ascii="Arial" w:hAnsi="Arial" w:cs="Arial"/>
                <w:bCs/>
                <w:iCs/>
                <w:sz w:val="20"/>
                <w:szCs w:val="20"/>
                <w:lang w:val="pl-PL"/>
              </w:rPr>
              <w:t>D</w:t>
            </w:r>
            <w:r w:rsidRPr="00371A1F">
              <w:rPr>
                <w:rFonts w:ascii="Arial" w:hAnsi="Arial" w:cs="Arial"/>
                <w:bCs/>
                <w:iCs/>
                <w:sz w:val="20"/>
                <w:szCs w:val="20"/>
                <w:lang w:val="pl-PL"/>
              </w:rPr>
              <w:t>: Nosilci dopolnilne dejavnosti na kmetiji</w:t>
            </w:r>
          </w:p>
          <w:p w:rsidR="009F7E6A" w:rsidRPr="001C27E8" w:rsidRDefault="009F7E6A" w:rsidP="00453BC4">
            <w:pPr>
              <w:spacing w:line="120" w:lineRule="atLeast"/>
              <w:jc w:val="both"/>
              <w:rPr>
                <w:rFonts w:ascii="Arial" w:hAnsi="Arial" w:cs="Arial"/>
                <w:bCs/>
                <w:iCs/>
                <w:sz w:val="20"/>
                <w:szCs w:val="20"/>
                <w:lang w:val="pl-PL"/>
              </w:rPr>
            </w:pPr>
          </w:p>
          <w:p w:rsidR="009F7E6A" w:rsidRPr="001C27E8" w:rsidRDefault="009F7E6A" w:rsidP="00F76B83">
            <w:pPr>
              <w:spacing w:line="120" w:lineRule="atLeast"/>
              <w:jc w:val="both"/>
              <w:rPr>
                <w:rFonts w:ascii="Arial" w:hAnsi="Arial" w:cs="Arial"/>
                <w:bCs/>
                <w:iCs/>
                <w:sz w:val="20"/>
                <w:szCs w:val="20"/>
                <w:lang w:val="pl-PL"/>
              </w:rPr>
            </w:pPr>
          </w:p>
        </w:tc>
      </w:tr>
      <w:tr w:rsidR="00725F2F" w:rsidRPr="001C27E8"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lastRenderedPageBreak/>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A43628">
            <w:pPr>
              <w:pStyle w:val="Naslov7"/>
              <w:rPr>
                <w:rFonts w:ascii="Arial" w:hAnsi="Arial" w:cs="Arial"/>
                <w:bCs/>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725F2F" w:rsidRPr="001C27E8"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pStyle w:val="Naslov7"/>
              <w:rPr>
                <w:rFonts w:ascii="Arial" w:hAnsi="Arial" w:cs="Arial"/>
                <w:bCs/>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both"/>
              <w:rPr>
                <w:rFonts w:ascii="Arial" w:hAnsi="Arial" w:cs="Arial"/>
                <w:b/>
                <w:bCs/>
                <w:sz w:val="20"/>
                <w:szCs w:val="20"/>
              </w:rPr>
            </w:pPr>
          </w:p>
        </w:tc>
      </w:tr>
      <w:tr w:rsidR="00725F2F" w:rsidRPr="001C27E8" w:rsidTr="00C533CC">
        <w:trPr>
          <w:trHeight w:val="283"/>
        </w:trPr>
        <w:tc>
          <w:tcPr>
            <w:tcW w:w="0" w:type="auto"/>
            <w:vMerge w:val="restart"/>
            <w:tcBorders>
              <w:top w:val="single" w:sz="4" w:space="0" w:color="auto"/>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p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Mikro podjetje (manj kot 10 zaposlenih ter ima letni promet ali letno bilančno vsoto, ki ne presegata 2 milijona evrov)</w:t>
            </w:r>
          </w:p>
        </w:tc>
      </w:tr>
      <w:tr w:rsidR="00725F2F" w:rsidRPr="001C27E8" w:rsidTr="00C533CC">
        <w:trPr>
          <w:trHeight w:val="284"/>
        </w:trPr>
        <w:tc>
          <w:tcPr>
            <w:tcW w:w="0" w:type="auto"/>
            <w:vMerge/>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ali letna bilančna vsota ne presegata 10 milijonov evrov)</w:t>
            </w:r>
          </w:p>
        </w:tc>
      </w:tr>
      <w:tr w:rsidR="00725F2F" w:rsidRPr="001C27E8" w:rsidTr="00C533CC">
        <w:trPr>
          <w:trHeight w:val="284"/>
        </w:trPr>
        <w:tc>
          <w:tcPr>
            <w:tcW w:w="0" w:type="auto"/>
            <w:tcBorders>
              <w:left w:val="single" w:sz="4" w:space="0" w:color="auto"/>
              <w:right w:val="single" w:sz="4" w:space="0" w:color="auto"/>
            </w:tcBorders>
            <w:vAlign w:val="center"/>
          </w:tcPr>
          <w:p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 xml:space="preserve">Srednje </w:t>
            </w:r>
            <w:r w:rsidR="000D2F0C">
              <w:rPr>
                <w:rFonts w:ascii="Arial" w:hAnsi="Arial" w:cs="Arial"/>
                <w:iCs/>
                <w:sz w:val="20"/>
                <w:szCs w:val="20"/>
              </w:rPr>
              <w:t xml:space="preserve">veliko </w:t>
            </w:r>
            <w:r w:rsidRPr="001C27E8">
              <w:rPr>
                <w:rFonts w:ascii="Arial" w:hAnsi="Arial" w:cs="Arial"/>
                <w:iCs/>
                <w:sz w:val="20"/>
                <w:szCs w:val="20"/>
              </w:rPr>
              <w:t>podjetje (manj kot 250 zaposlenih ter letni promet, ki ne presega 50 milijonov evrov, ali letno bilančno vsoto, ki ne presega 43 milijonov evrov)</w:t>
            </w:r>
          </w:p>
        </w:tc>
      </w:tr>
      <w:tr w:rsidR="009F66E2" w:rsidRPr="001C27E8" w:rsidTr="00C533CC">
        <w:trPr>
          <w:trHeight w:val="284"/>
        </w:trPr>
        <w:tc>
          <w:tcPr>
            <w:tcW w:w="0" w:type="auto"/>
            <w:tcBorders>
              <w:left w:val="single" w:sz="4" w:space="0" w:color="auto"/>
              <w:right w:val="single" w:sz="4" w:space="0" w:color="auto"/>
            </w:tcBorders>
            <w:vAlign w:val="center"/>
          </w:tcPr>
          <w:p w:rsidR="009F66E2" w:rsidRPr="001C27E8" w:rsidRDefault="009F66E2"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66E2" w:rsidRPr="001C27E8" w:rsidRDefault="009F66E2" w:rsidP="00E5330F">
            <w:pPr>
              <w:spacing w:line="120" w:lineRule="atLeast"/>
              <w:jc w:val="both"/>
              <w:rPr>
                <w:rFonts w:ascii="Arial" w:hAnsi="Arial" w:cs="Arial"/>
                <w:iCs/>
                <w:sz w:val="20"/>
                <w:szCs w:val="20"/>
              </w:rPr>
            </w:pPr>
            <w:r>
              <w:rPr>
                <w:rFonts w:ascii="Arial" w:hAnsi="Arial" w:cs="Arial"/>
                <w:iCs/>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9F66E2" w:rsidRPr="001C27E8" w:rsidRDefault="009F66E2" w:rsidP="00E5330F">
            <w:pPr>
              <w:spacing w:line="120" w:lineRule="atLeast"/>
              <w:jc w:val="both"/>
              <w:rPr>
                <w:rFonts w:ascii="Arial" w:hAnsi="Arial" w:cs="Arial"/>
                <w:iCs/>
                <w:sz w:val="20"/>
                <w:szCs w:val="20"/>
              </w:rPr>
            </w:pPr>
            <w:r>
              <w:rPr>
                <w:rFonts w:ascii="Arial" w:hAnsi="Arial" w:cs="Arial"/>
                <w:iCs/>
                <w:sz w:val="20"/>
                <w:szCs w:val="20"/>
              </w:rPr>
              <w:t>Veliko podjetje</w:t>
            </w:r>
          </w:p>
        </w:tc>
      </w:tr>
      <w:tr w:rsidR="00725F2F" w:rsidRPr="001C27E8"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b/>
                <w:bCs/>
                <w:sz w:val="20"/>
                <w:szCs w:val="20"/>
                <w:lang w:val="it-IT"/>
              </w:rPr>
            </w:pPr>
          </w:p>
        </w:tc>
      </w:tr>
      <w:tr w:rsidR="00725F2F" w:rsidRPr="001C27E8" w:rsidTr="00A43628">
        <w:trPr>
          <w:trHeight w:val="284"/>
        </w:trPr>
        <w:tc>
          <w:tcPr>
            <w:tcW w:w="0" w:type="auto"/>
            <w:vMerge w:val="restart"/>
            <w:tcBorders>
              <w:left w:val="single" w:sz="4" w:space="0" w:color="auto"/>
              <w:right w:val="single" w:sz="4" w:space="0" w:color="auto"/>
            </w:tcBorders>
            <w:vAlign w:val="center"/>
          </w:tcPr>
          <w:p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F7E6A" w:rsidRPr="001C27E8" w:rsidRDefault="009F7E6A" w:rsidP="00E5330F">
            <w:pPr>
              <w:spacing w:line="120" w:lineRule="atLeast"/>
              <w:jc w:val="both"/>
              <w:rPr>
                <w:rFonts w:ascii="Arial" w:hAnsi="Arial" w:cs="Arial"/>
                <w:sz w:val="20"/>
                <w:szCs w:val="20"/>
              </w:rPr>
            </w:pPr>
          </w:p>
        </w:tc>
      </w:tr>
      <w:tr w:rsidR="00725F2F" w:rsidRPr="001C27E8" w:rsidTr="00A43628">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725F2F"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725F2F" w:rsidRPr="001C27E8" w:rsidTr="00C533CC">
        <w:trPr>
          <w:cantSplit/>
          <w:trHeight w:val="84"/>
        </w:trPr>
        <w:tc>
          <w:tcPr>
            <w:tcW w:w="0" w:type="auto"/>
            <w:vMerge/>
            <w:tcBorders>
              <w:left w:val="single" w:sz="4" w:space="0" w:color="auto"/>
              <w:right w:val="single" w:sz="4" w:space="0" w:color="auto"/>
            </w:tcBorders>
            <w:vAlign w:val="center"/>
          </w:tcPr>
          <w:p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725F2F" w:rsidRPr="001C27E8" w:rsidTr="00C533CC">
        <w:trPr>
          <w:cantSplit/>
          <w:trHeight w:val="84"/>
        </w:trPr>
        <w:tc>
          <w:tcPr>
            <w:tcW w:w="0" w:type="auto"/>
            <w:tcBorders>
              <w:left w:val="single" w:sz="4" w:space="0" w:color="auto"/>
              <w:right w:val="single" w:sz="4" w:space="0" w:color="auto"/>
            </w:tcBorders>
            <w:vAlign w:val="center"/>
          </w:tcPr>
          <w:p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D14FC2" w:rsidRPr="001C27E8" w:rsidRDefault="00D14FC2" w:rsidP="00453BC4">
            <w:pPr>
              <w:jc w:val="both"/>
              <w:rPr>
                <w:rFonts w:ascii="Arial" w:hAnsi="Arial" w:cs="Arial"/>
                <w:sz w:val="20"/>
                <w:szCs w:val="20"/>
              </w:rPr>
            </w:pPr>
          </w:p>
        </w:tc>
      </w:tr>
    </w:tbl>
    <w:p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1770"/>
        <w:gridCol w:w="5953"/>
      </w:tblGrid>
      <w:tr w:rsidR="00E51053" w:rsidRPr="001C27E8" w:rsidTr="00E51053">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953" w:type="dxa"/>
            <w:tcBorders>
              <w:top w:val="single" w:sz="4" w:space="0" w:color="auto"/>
              <w:left w:val="single" w:sz="4" w:space="0" w:color="auto"/>
              <w:bottom w:val="single" w:sz="4" w:space="0" w:color="auto"/>
              <w:right w:val="single" w:sz="4" w:space="0" w:color="auto"/>
            </w:tcBorders>
            <w:vAlign w:val="center"/>
          </w:tcPr>
          <w:p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rsidR="00D14FC2" w:rsidRPr="001C27E8" w:rsidRDefault="00D14FC2" w:rsidP="00453BC4">
            <w:pPr>
              <w:ind w:left="471" w:hanging="301"/>
              <w:jc w:val="both"/>
              <w:rPr>
                <w:rFonts w:ascii="Arial" w:hAnsi="Arial" w:cs="Arial"/>
                <w:sz w:val="20"/>
                <w:szCs w:val="20"/>
              </w:rPr>
            </w:pPr>
          </w:p>
          <w:p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251B6D"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251B6D" w:rsidRPr="001C27E8" w:rsidRDefault="00251B6D"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251B6D" w:rsidRPr="001C27E8" w:rsidRDefault="00251B6D" w:rsidP="00B72167">
            <w:pPr>
              <w:ind w:left="147" w:hanging="147"/>
              <w:jc w:val="center"/>
              <w:rPr>
                <w:rFonts w:ascii="Arial" w:hAnsi="Arial" w:cs="Arial"/>
                <w:b/>
                <w:sz w:val="20"/>
                <w:szCs w:val="20"/>
              </w:rPr>
            </w:pPr>
            <w:r>
              <w:rPr>
                <w:rFonts w:ascii="Arial" w:hAnsi="Arial" w:cs="Arial"/>
                <w:b/>
                <w:sz w:val="20"/>
                <w:szCs w:val="20"/>
              </w:rPr>
              <w:t>Vrsta naložbe</w:t>
            </w:r>
          </w:p>
        </w:tc>
        <w:tc>
          <w:tcPr>
            <w:tcW w:w="5953" w:type="dxa"/>
            <w:tcBorders>
              <w:top w:val="single" w:sz="4" w:space="0" w:color="auto"/>
              <w:left w:val="single" w:sz="4" w:space="0" w:color="auto"/>
              <w:bottom w:val="single" w:sz="4" w:space="0" w:color="auto"/>
              <w:right w:val="single" w:sz="4" w:space="0" w:color="auto"/>
            </w:tcBorders>
            <w:vAlign w:val="center"/>
          </w:tcPr>
          <w:p w:rsidR="00251B6D" w:rsidRDefault="00251B6D" w:rsidP="00251B6D">
            <w:pPr>
              <w:spacing w:line="120" w:lineRule="atLeast"/>
              <w:jc w:val="both"/>
              <w:rPr>
                <w:rFonts w:ascii="Arial" w:hAnsi="Arial" w:cs="Arial"/>
                <w:bCs/>
                <w:iCs/>
                <w:sz w:val="20"/>
                <w:szCs w:val="20"/>
                <w:lang w:val="pl-PL"/>
              </w:rPr>
            </w:pPr>
            <w:r>
              <w:rPr>
                <w:rFonts w:ascii="Arial" w:hAnsi="Arial" w:cs="Arial"/>
                <w:bCs/>
                <w:iCs/>
                <w:sz w:val="20"/>
                <w:szCs w:val="20"/>
                <w:lang w:val="pl-PL"/>
              </w:rPr>
              <w:t>- novogradnja</w:t>
            </w:r>
          </w:p>
          <w:p w:rsidR="00251B6D" w:rsidRDefault="00251B6D" w:rsidP="00251B6D">
            <w:pPr>
              <w:spacing w:line="120" w:lineRule="atLeast"/>
              <w:jc w:val="both"/>
              <w:rPr>
                <w:rFonts w:ascii="Arial" w:hAnsi="Arial" w:cs="Arial"/>
                <w:bCs/>
                <w:iCs/>
                <w:sz w:val="20"/>
                <w:szCs w:val="20"/>
                <w:lang w:val="pl-PL"/>
              </w:rPr>
            </w:pPr>
            <w:r>
              <w:rPr>
                <w:rFonts w:ascii="Arial" w:hAnsi="Arial" w:cs="Arial"/>
                <w:bCs/>
                <w:iCs/>
                <w:sz w:val="20"/>
                <w:szCs w:val="20"/>
                <w:lang w:val="pl-PL"/>
              </w:rPr>
              <w:t>- adaptacija</w:t>
            </w:r>
          </w:p>
          <w:p w:rsidR="00251B6D" w:rsidRPr="001C27E8" w:rsidRDefault="00251B6D" w:rsidP="00251B6D">
            <w:pPr>
              <w:jc w:val="both"/>
              <w:rPr>
                <w:rFonts w:ascii="Arial" w:hAnsi="Arial" w:cs="Arial"/>
                <w:sz w:val="20"/>
                <w:szCs w:val="20"/>
              </w:rPr>
            </w:pPr>
            <w:r>
              <w:rPr>
                <w:rFonts w:ascii="Arial" w:hAnsi="Arial" w:cs="Arial"/>
                <w:bCs/>
                <w:iCs/>
                <w:sz w:val="20"/>
                <w:szCs w:val="20"/>
                <w:lang w:val="pl-PL"/>
              </w:rPr>
              <w:t>- nakup opreme</w:t>
            </w:r>
          </w:p>
        </w:tc>
      </w:tr>
      <w:tr w:rsidR="00E51053" w:rsidRPr="001C27E8" w:rsidTr="00E51053">
        <w:trPr>
          <w:cantSplit/>
          <w:trHeight w:val="971"/>
        </w:trPr>
        <w:tc>
          <w:tcPr>
            <w:tcW w:w="1419" w:type="dxa"/>
            <w:vMerge/>
            <w:tcBorders>
              <w:left w:val="single" w:sz="4" w:space="0" w:color="auto"/>
              <w:right w:val="single" w:sz="4" w:space="0" w:color="auto"/>
            </w:tcBorders>
            <w:shd w:val="clear" w:color="auto" w:fill="auto"/>
            <w:vAlign w:val="center"/>
          </w:tcPr>
          <w:p w:rsidR="00E51053" w:rsidRPr="001C27E8" w:rsidRDefault="00E51053" w:rsidP="00453BC4">
            <w:pPr>
              <w:rPr>
                <w:rFonts w:ascii="Arial" w:hAnsi="Arial" w:cs="Arial"/>
                <w:sz w:val="20"/>
                <w:szCs w:val="20"/>
              </w:rPr>
            </w:pPr>
          </w:p>
        </w:tc>
        <w:tc>
          <w:tcPr>
            <w:tcW w:w="1770"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in utemeljitev operacije </w:t>
            </w:r>
          </w:p>
          <w:p w:rsidR="00E51053" w:rsidRPr="001C27E8" w:rsidRDefault="00E51053" w:rsidP="00AE1E68">
            <w:pPr>
              <w:ind w:left="147" w:hanging="147"/>
              <w:jc w:val="center"/>
              <w:rPr>
                <w:rFonts w:ascii="Arial" w:hAnsi="Arial" w:cs="Arial"/>
                <w:sz w:val="20"/>
                <w:szCs w:val="20"/>
              </w:rPr>
            </w:pPr>
            <w:r w:rsidRPr="001C27E8">
              <w:rPr>
                <w:rFonts w:ascii="Arial" w:hAnsi="Arial" w:cs="Arial"/>
                <w:sz w:val="20"/>
                <w:szCs w:val="20"/>
              </w:rPr>
              <w:t>(Odločilni dejavniki za potrebo po naložbi (potreba po naložbi v širšem okolju, pričakovane koristi, cilji operacije , druga dodatna pojasnila o nujnosti naložbe). Potrebno je pisno utemeljiti operacijo).</w:t>
            </w:r>
          </w:p>
        </w:tc>
        <w:tc>
          <w:tcPr>
            <w:tcW w:w="5953" w:type="dxa"/>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ind w:left="471" w:hanging="301"/>
              <w:jc w:val="both"/>
              <w:rPr>
                <w:rFonts w:ascii="Arial" w:hAnsi="Arial" w:cs="Arial"/>
                <w:sz w:val="20"/>
                <w:szCs w:val="20"/>
              </w:rPr>
            </w:pPr>
          </w:p>
        </w:tc>
      </w:tr>
    </w:tbl>
    <w:p w:rsidR="00453BC4" w:rsidRPr="001C27E8" w:rsidRDefault="00453BC4" w:rsidP="00453BC4">
      <w:pPr>
        <w:rPr>
          <w:rFonts w:ascii="Arial" w:hAnsi="Arial" w:cs="Arial"/>
          <w:sz w:val="20"/>
          <w:szCs w:val="20"/>
        </w:rPr>
      </w:pP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023322" w:rsidRPr="001C27E8" w:rsidRDefault="007134B9" w:rsidP="00453BC4">
      <w:pPr>
        <w:pStyle w:val="Telobesedila"/>
        <w:rPr>
          <w:rStyle w:val="Krepko"/>
          <w:rFonts w:ascii="Arial" w:hAnsi="Arial" w:cs="Arial"/>
          <w:sz w:val="20"/>
          <w:szCs w:val="20"/>
        </w:rPr>
      </w:pPr>
      <w:r w:rsidRPr="001C27E8">
        <w:rPr>
          <w:rStyle w:val="Krepko"/>
          <w:rFonts w:ascii="Arial" w:hAnsi="Arial" w:cs="Arial"/>
          <w:sz w:val="20"/>
          <w:szCs w:val="20"/>
        </w:rPr>
        <w:lastRenderedPageBreak/>
        <w:t xml:space="preserve">2.1 SEZNAM </w:t>
      </w:r>
      <w:r w:rsidR="00140D2D" w:rsidRPr="001C27E8">
        <w:rPr>
          <w:rStyle w:val="Krepko"/>
          <w:rFonts w:ascii="Arial" w:hAnsi="Arial" w:cs="Arial"/>
          <w:sz w:val="20"/>
          <w:szCs w:val="20"/>
        </w:rPr>
        <w:t>UPRAVIČ</w:t>
      </w:r>
      <w:r w:rsidR="000B7377">
        <w:rPr>
          <w:rStyle w:val="Krepko"/>
          <w:rFonts w:ascii="Arial" w:hAnsi="Arial" w:cs="Arial"/>
          <w:sz w:val="20"/>
          <w:szCs w:val="20"/>
        </w:rPr>
        <w:t>EN</w:t>
      </w:r>
      <w:r w:rsidR="00140D2D" w:rsidRPr="001C27E8">
        <w:rPr>
          <w:rStyle w:val="Krepko"/>
          <w:rFonts w:ascii="Arial" w:hAnsi="Arial" w:cs="Arial"/>
          <w:sz w:val="20"/>
          <w:szCs w:val="20"/>
        </w:rPr>
        <w:t>I</w:t>
      </w:r>
      <w:r w:rsidRPr="001C27E8">
        <w:rPr>
          <w:rStyle w:val="Krepko"/>
          <w:rFonts w:ascii="Arial" w:hAnsi="Arial" w:cs="Arial"/>
          <w:sz w:val="20"/>
          <w:szCs w:val="20"/>
        </w:rPr>
        <w:t>H</w:t>
      </w:r>
      <w:r w:rsidR="00B56E99" w:rsidRPr="001C27E8">
        <w:rPr>
          <w:rStyle w:val="Krepko"/>
          <w:rFonts w:ascii="Arial" w:hAnsi="Arial" w:cs="Arial"/>
          <w:sz w:val="20"/>
          <w:szCs w:val="20"/>
        </w:rPr>
        <w:t xml:space="preserve"> STROŠKOV</w:t>
      </w:r>
    </w:p>
    <w:p w:rsidR="00140D2D" w:rsidRPr="001C27E8" w:rsidRDefault="00140D2D" w:rsidP="00140D2D">
      <w:pPr>
        <w:jc w:val="both"/>
        <w:rPr>
          <w:rFonts w:ascii="Arial" w:hAnsi="Arial" w:cs="Arial"/>
          <w:sz w:val="20"/>
          <w:szCs w:val="20"/>
        </w:rPr>
      </w:pPr>
      <w:r w:rsidRPr="001C27E8">
        <w:rPr>
          <w:rFonts w:ascii="Arial" w:hAnsi="Arial" w:cs="Arial"/>
          <w:sz w:val="20"/>
          <w:szCs w:val="20"/>
        </w:rPr>
        <w:t>Predložen seznam opredeljuje u</w:t>
      </w:r>
      <w:r w:rsidR="008920E2">
        <w:rPr>
          <w:rFonts w:ascii="Arial" w:hAnsi="Arial" w:cs="Arial"/>
          <w:sz w:val="20"/>
          <w:szCs w:val="20"/>
        </w:rPr>
        <w:t>pravičene</w:t>
      </w:r>
      <w:r w:rsidRPr="001C27E8">
        <w:rPr>
          <w:rFonts w:ascii="Arial" w:hAnsi="Arial" w:cs="Arial"/>
          <w:sz w:val="20"/>
          <w:szCs w:val="20"/>
        </w:rPr>
        <w:t xml:space="preserve"> strošk</w:t>
      </w:r>
      <w:r w:rsidR="008920E2">
        <w:rPr>
          <w:rFonts w:ascii="Arial" w:hAnsi="Arial" w:cs="Arial"/>
          <w:sz w:val="20"/>
          <w:szCs w:val="20"/>
        </w:rPr>
        <w:t>e</w:t>
      </w:r>
      <w:r w:rsidRPr="001C27E8">
        <w:rPr>
          <w:rFonts w:ascii="Arial" w:hAnsi="Arial" w:cs="Arial"/>
          <w:sz w:val="20"/>
          <w:szCs w:val="20"/>
        </w:rPr>
        <w:t>, ki se upoštevajo pri obravnavi vloge vlagateljev in pri preverjanju zahtevkov za izplačilo sredstev za</w:t>
      </w:r>
      <w:r w:rsidR="00427ECF">
        <w:rPr>
          <w:rFonts w:ascii="Arial" w:hAnsi="Arial" w:cs="Arial"/>
          <w:sz w:val="20"/>
          <w:szCs w:val="20"/>
        </w:rPr>
        <w:t xml:space="preserve"> Ukrep »Produktivne naložbe v okoljsko</w:t>
      </w:r>
      <w:r w:rsidRPr="001C27E8">
        <w:rPr>
          <w:rFonts w:ascii="Arial" w:hAnsi="Arial" w:cs="Arial"/>
          <w:sz w:val="20"/>
          <w:szCs w:val="20"/>
        </w:rPr>
        <w:t xml:space="preserve"> akvakulturo«.</w:t>
      </w:r>
    </w:p>
    <w:p w:rsidR="007134B9" w:rsidRPr="001C27E8" w:rsidRDefault="007134B9"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Do sofinanciranja so upravičeni </w:t>
      </w:r>
      <w:r w:rsidR="000B7377">
        <w:rPr>
          <w:rFonts w:ascii="Arial" w:hAnsi="Arial" w:cs="Arial"/>
          <w:sz w:val="20"/>
          <w:szCs w:val="20"/>
        </w:rPr>
        <w:t>sledeč</w:t>
      </w:r>
      <w:r w:rsidRPr="001C27E8">
        <w:rPr>
          <w:rFonts w:ascii="Arial" w:hAnsi="Arial" w:cs="Arial"/>
          <w:sz w:val="20"/>
          <w:szCs w:val="20"/>
        </w:rPr>
        <w:t>i izdatki:</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Pri posameznih gradbenih in obrtniških delih so povsod upoštevani stroški dobave gotovih elementov (nakup in transport) in njihove montaže ali stroški izvedbe del na mestu samem (stroški materiala, transporta in opravljenih del). Pri izvedbi gradbenih in obrtniških del mora biti popis izvedenih del izdelan v skladu s predloženim projektantskim predračunom.</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2" w:name="_Toc239838165"/>
      <w:r w:rsidRPr="001C27E8">
        <w:rPr>
          <w:rFonts w:ascii="Arial" w:hAnsi="Arial" w:cs="Arial"/>
          <w:sz w:val="20"/>
          <w:szCs w:val="20"/>
        </w:rPr>
        <w:t>Pri opremi stroški vključujejo stroške nakupa opreme, transporta in montaže.</w:t>
      </w:r>
      <w:bookmarkEnd w:id="2"/>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bookmarkStart w:id="3" w:name="_Toc239838166"/>
      <w:r w:rsidRPr="001C27E8">
        <w:rPr>
          <w:rFonts w:ascii="Arial" w:hAnsi="Arial" w:cs="Arial"/>
          <w:sz w:val="20"/>
          <w:szCs w:val="20"/>
        </w:rPr>
        <w:t>Davek na dodano vrednost ni upravičen strošek</w:t>
      </w:r>
      <w:bookmarkEnd w:id="3"/>
      <w:r w:rsidR="00D14FC2" w:rsidRPr="001C27E8">
        <w:rPr>
          <w:rFonts w:ascii="Arial" w:hAnsi="Arial" w:cs="Arial"/>
          <w:sz w:val="20"/>
          <w:szCs w:val="20"/>
        </w:rPr>
        <w:t>, razen kadar ni izterljiv v skladu s predpisi, ki urejajo DDV.</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 nadaljevanju zaradi večje preglednosti in lažjega spremljanja </w:t>
      </w:r>
      <w:r w:rsidR="000B7377">
        <w:rPr>
          <w:rFonts w:ascii="Arial" w:hAnsi="Arial" w:cs="Arial"/>
          <w:sz w:val="20"/>
          <w:szCs w:val="20"/>
        </w:rPr>
        <w:t>upravičen</w:t>
      </w:r>
      <w:r w:rsidRPr="001C27E8">
        <w:rPr>
          <w:rFonts w:ascii="Arial" w:hAnsi="Arial" w:cs="Arial"/>
          <w:sz w:val="20"/>
          <w:szCs w:val="20"/>
        </w:rPr>
        <w:t xml:space="preserve">ih stroškov navajamo v skupni preglednici gradbena in obrtniška dela po sklopih z opredelitvijo vrste del, ki so opravičljivi strošek za posamezne naložbe. </w:t>
      </w:r>
    </w:p>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Seznam gradbenih in obrtniških del, ki se priznajo kot upravičen strošek pri grad</w:t>
      </w:r>
      <w:r w:rsidR="00D14FC2" w:rsidRPr="001C27E8">
        <w:rPr>
          <w:rFonts w:ascii="Arial" w:hAnsi="Arial" w:cs="Arial"/>
          <w:sz w:val="20"/>
          <w:szCs w:val="20"/>
        </w:rPr>
        <w:t>nji v okviru izvajanja ukrepa »P</w:t>
      </w:r>
      <w:r w:rsidRPr="001C27E8">
        <w:rPr>
          <w:rFonts w:ascii="Arial" w:hAnsi="Arial" w:cs="Arial"/>
          <w:sz w:val="20"/>
          <w:szCs w:val="20"/>
        </w:rPr>
        <w:t xml:space="preserve">roduktivne naložbe v </w:t>
      </w:r>
      <w:r w:rsidR="00427ECF">
        <w:rPr>
          <w:rFonts w:ascii="Arial" w:hAnsi="Arial" w:cs="Arial"/>
          <w:sz w:val="20"/>
          <w:szCs w:val="20"/>
        </w:rPr>
        <w:t xml:space="preserve">okoljsko </w:t>
      </w:r>
      <w:r w:rsidRPr="001C27E8">
        <w:rPr>
          <w:rFonts w:ascii="Arial" w:hAnsi="Arial" w:cs="Arial"/>
          <w:sz w:val="20"/>
          <w:szCs w:val="20"/>
        </w:rPr>
        <w:t>akvakulturo« za obrate, objekte in naprave namenjene proizvodnji akvakulture, skladiščenju in prodaji proizvodov iz akvakulture iz lastne vzreje znotraj obrata akvakulture:</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 </w:t>
      </w:r>
    </w:p>
    <w:p w:rsidR="00140D2D" w:rsidRPr="001C27E8" w:rsidRDefault="00140D2D" w:rsidP="00140D2D">
      <w:pPr>
        <w:numPr>
          <w:ilvl w:val="0"/>
          <w:numId w:val="34"/>
        </w:numPr>
        <w:suppressAutoHyphens/>
        <w:jc w:val="both"/>
        <w:rPr>
          <w:rFonts w:ascii="Arial" w:hAnsi="Arial" w:cs="Arial"/>
          <w:bCs/>
          <w:sz w:val="20"/>
          <w:szCs w:val="20"/>
        </w:rPr>
      </w:pPr>
      <w:r w:rsidRPr="001C27E8">
        <w:rPr>
          <w:rFonts w:ascii="Arial" w:hAnsi="Arial" w:cs="Arial"/>
          <w:bCs/>
          <w:sz w:val="20"/>
          <w:szCs w:val="20"/>
        </w:rPr>
        <w:t>vališča,</w:t>
      </w:r>
    </w:p>
    <w:p w:rsidR="00140D2D" w:rsidRPr="001C27E8" w:rsidRDefault="00140D2D" w:rsidP="00140D2D">
      <w:pPr>
        <w:numPr>
          <w:ilvl w:val="0"/>
          <w:numId w:val="34"/>
        </w:numPr>
        <w:suppressAutoHyphens/>
        <w:jc w:val="both"/>
        <w:rPr>
          <w:rFonts w:ascii="Arial" w:hAnsi="Arial" w:cs="Arial"/>
          <w:bCs/>
          <w:sz w:val="20"/>
          <w:szCs w:val="20"/>
        </w:rPr>
      </w:pPr>
      <w:r w:rsidRPr="001C27E8">
        <w:rPr>
          <w:rFonts w:ascii="Arial" w:hAnsi="Arial" w:cs="Arial"/>
          <w:bCs/>
          <w:sz w:val="20"/>
          <w:szCs w:val="20"/>
        </w:rPr>
        <w:t>obrati in objekti akvakulture,</w:t>
      </w:r>
    </w:p>
    <w:p w:rsidR="00140D2D" w:rsidRPr="00004A3C" w:rsidRDefault="00140D2D" w:rsidP="00004A3C">
      <w:pPr>
        <w:numPr>
          <w:ilvl w:val="0"/>
          <w:numId w:val="34"/>
        </w:numPr>
        <w:suppressAutoHyphens/>
        <w:jc w:val="both"/>
        <w:rPr>
          <w:rFonts w:ascii="Arial" w:hAnsi="Arial" w:cs="Arial"/>
          <w:bCs/>
          <w:sz w:val="20"/>
          <w:szCs w:val="20"/>
        </w:rPr>
      </w:pPr>
      <w:r w:rsidRPr="001C27E8">
        <w:rPr>
          <w:rFonts w:ascii="Arial" w:hAnsi="Arial" w:cs="Arial"/>
          <w:bCs/>
          <w:sz w:val="20"/>
          <w:szCs w:val="20"/>
        </w:rPr>
        <w:t>kletke za vzrejo vodnih organizmov,</w:t>
      </w:r>
    </w:p>
    <w:p w:rsidR="00140D2D" w:rsidRPr="001C27E8" w:rsidRDefault="00140D2D" w:rsidP="00140D2D">
      <w:pPr>
        <w:numPr>
          <w:ilvl w:val="0"/>
          <w:numId w:val="34"/>
        </w:numPr>
        <w:suppressAutoHyphens/>
        <w:jc w:val="both"/>
        <w:rPr>
          <w:rFonts w:ascii="Arial" w:hAnsi="Arial" w:cs="Arial"/>
          <w:bCs/>
          <w:sz w:val="20"/>
          <w:szCs w:val="20"/>
        </w:rPr>
      </w:pPr>
      <w:r w:rsidRPr="001C27E8">
        <w:rPr>
          <w:rFonts w:ascii="Arial" w:hAnsi="Arial" w:cs="Arial"/>
          <w:bCs/>
          <w:sz w:val="20"/>
          <w:szCs w:val="20"/>
        </w:rPr>
        <w:t xml:space="preserve">objekti namenjeni proizvodnji akvakulture in skladiščenju, </w:t>
      </w:r>
    </w:p>
    <w:p w:rsidR="00140D2D" w:rsidRPr="001C27E8" w:rsidRDefault="00140D2D" w:rsidP="00140D2D">
      <w:pPr>
        <w:numPr>
          <w:ilvl w:val="0"/>
          <w:numId w:val="34"/>
        </w:numPr>
        <w:suppressAutoHyphens/>
        <w:jc w:val="both"/>
        <w:rPr>
          <w:rFonts w:ascii="Arial" w:hAnsi="Arial" w:cs="Arial"/>
          <w:bCs/>
          <w:sz w:val="20"/>
          <w:szCs w:val="20"/>
        </w:rPr>
      </w:pPr>
      <w:r w:rsidRPr="001C27E8">
        <w:rPr>
          <w:rFonts w:ascii="Arial" w:hAnsi="Arial" w:cs="Arial"/>
          <w:sz w:val="20"/>
          <w:szCs w:val="20"/>
        </w:rPr>
        <w:t>zaščitne mreže, nadstreški proti pticam ter ostale naprave za odganjanje plenilcev v naravi;</w:t>
      </w:r>
    </w:p>
    <w:p w:rsidR="00140D2D" w:rsidRPr="001C27E8" w:rsidRDefault="00140D2D" w:rsidP="00140D2D">
      <w:pPr>
        <w:numPr>
          <w:ilvl w:val="0"/>
          <w:numId w:val="34"/>
        </w:numPr>
        <w:suppressAutoHyphens/>
        <w:jc w:val="both"/>
        <w:rPr>
          <w:rFonts w:ascii="Arial" w:hAnsi="Arial" w:cs="Arial"/>
          <w:bCs/>
          <w:sz w:val="20"/>
          <w:szCs w:val="20"/>
        </w:rPr>
      </w:pPr>
      <w:r w:rsidRPr="001C27E8">
        <w:rPr>
          <w:rFonts w:ascii="Arial" w:hAnsi="Arial" w:cs="Arial"/>
          <w:bCs/>
          <w:sz w:val="20"/>
          <w:szCs w:val="20"/>
        </w:rPr>
        <w:t>sistemi za zmanjšanje onesnaževanja iz objektov akvakulture,</w:t>
      </w:r>
    </w:p>
    <w:p w:rsidR="00140D2D" w:rsidRPr="001C27E8" w:rsidRDefault="001E58DE" w:rsidP="00140D2D">
      <w:pPr>
        <w:numPr>
          <w:ilvl w:val="0"/>
          <w:numId w:val="34"/>
        </w:numPr>
        <w:suppressAutoHyphens/>
        <w:jc w:val="both"/>
        <w:rPr>
          <w:rFonts w:ascii="Arial" w:hAnsi="Arial" w:cs="Arial"/>
          <w:bCs/>
          <w:sz w:val="20"/>
          <w:szCs w:val="20"/>
        </w:rPr>
      </w:pPr>
      <w:r>
        <w:rPr>
          <w:rFonts w:ascii="Arial" w:hAnsi="Arial" w:cs="Arial"/>
          <w:bCs/>
          <w:sz w:val="20"/>
          <w:szCs w:val="20"/>
        </w:rPr>
        <w:t xml:space="preserve">prodajalne znotraj obratov </w:t>
      </w:r>
      <w:r w:rsidR="008920E2">
        <w:rPr>
          <w:rFonts w:ascii="Arial" w:hAnsi="Arial" w:cs="Arial"/>
          <w:bCs/>
          <w:sz w:val="20"/>
          <w:szCs w:val="20"/>
        </w:rPr>
        <w:t>a</w:t>
      </w:r>
      <w:r>
        <w:rPr>
          <w:rFonts w:ascii="Arial" w:hAnsi="Arial" w:cs="Arial"/>
          <w:bCs/>
          <w:sz w:val="20"/>
          <w:szCs w:val="20"/>
        </w:rPr>
        <w:t>kvakulture za prodajo vodnih organizmov</w:t>
      </w:r>
      <w:r w:rsidR="00140D2D" w:rsidRPr="001C27E8">
        <w:rPr>
          <w:rFonts w:ascii="Arial" w:hAnsi="Arial" w:cs="Arial"/>
          <w:bCs/>
          <w:sz w:val="20"/>
          <w:szCs w:val="20"/>
        </w:rPr>
        <w:t xml:space="preserve"> iz lastne vzreje s pripadajočo opremo.</w:t>
      </w:r>
    </w:p>
    <w:p w:rsidR="00140D2D" w:rsidRPr="001C27E8" w:rsidRDefault="00140D2D" w:rsidP="00140D2D">
      <w:pPr>
        <w:suppressAutoHyphens/>
        <w:ind w:left="360"/>
        <w:jc w:val="both"/>
        <w:rPr>
          <w:rFonts w:ascii="Arial" w:hAnsi="Arial" w:cs="Arial"/>
          <w:bCs/>
          <w:sz w:val="20"/>
          <w:szCs w:val="20"/>
        </w:rPr>
      </w:pPr>
    </w:p>
    <w:p w:rsidR="00140D2D" w:rsidRPr="001C27E8" w:rsidRDefault="00140D2D" w:rsidP="00140D2D">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
        <w:gridCol w:w="8820"/>
      </w:tblGrid>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Točka</w:t>
            </w: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GRADBENA IN OBRTNIŠKA DELA </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Pripravljalna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Zakoličba objekta;</w:t>
            </w:r>
          </w:p>
          <w:p w:rsidR="00140D2D" w:rsidRPr="001C27E8" w:rsidRDefault="00140D2D" w:rsidP="00140D2D">
            <w:pPr>
              <w:jc w:val="both"/>
              <w:rPr>
                <w:rFonts w:ascii="Arial" w:hAnsi="Arial" w:cs="Arial"/>
                <w:sz w:val="20"/>
                <w:szCs w:val="20"/>
              </w:rPr>
            </w:pPr>
            <w:r w:rsidRPr="001C27E8">
              <w:rPr>
                <w:rFonts w:ascii="Arial" w:hAnsi="Arial" w:cs="Arial"/>
                <w:sz w:val="20"/>
                <w:szCs w:val="20"/>
              </w:rPr>
              <w:t>Čiščenje terena pred zakoličbo in pričetkom izvedbe del;</w:t>
            </w:r>
          </w:p>
          <w:p w:rsidR="00140D2D" w:rsidRPr="001C27E8" w:rsidRDefault="00140D2D" w:rsidP="00140D2D">
            <w:pPr>
              <w:jc w:val="both"/>
              <w:rPr>
                <w:rFonts w:ascii="Arial" w:hAnsi="Arial" w:cs="Arial"/>
                <w:sz w:val="20"/>
                <w:szCs w:val="20"/>
              </w:rPr>
            </w:pPr>
            <w:r w:rsidRPr="001C27E8">
              <w:rPr>
                <w:rFonts w:ascii="Arial" w:hAnsi="Arial" w:cs="Arial"/>
                <w:sz w:val="20"/>
                <w:szCs w:val="20"/>
              </w:rPr>
              <w:t>Postavitev in zavarovanje gradbišča;</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Rušitvena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Rušenje obstoječih objektov;</w:t>
            </w:r>
          </w:p>
          <w:p w:rsidR="00140D2D" w:rsidRPr="001C27E8" w:rsidRDefault="00140D2D" w:rsidP="00140D2D">
            <w:pPr>
              <w:jc w:val="both"/>
              <w:rPr>
                <w:rFonts w:ascii="Arial" w:hAnsi="Arial" w:cs="Arial"/>
                <w:sz w:val="20"/>
                <w:szCs w:val="20"/>
              </w:rPr>
            </w:pPr>
            <w:r w:rsidRPr="001C27E8">
              <w:rPr>
                <w:rFonts w:ascii="Arial" w:hAnsi="Arial" w:cs="Arial"/>
                <w:sz w:val="20"/>
                <w:szCs w:val="20"/>
              </w:rPr>
              <w:t>Rušenje obstoječih konstrukcij;</w:t>
            </w:r>
          </w:p>
          <w:p w:rsidR="00140D2D" w:rsidRPr="001C27E8" w:rsidRDefault="00140D2D" w:rsidP="00140D2D">
            <w:pPr>
              <w:jc w:val="both"/>
              <w:rPr>
                <w:rFonts w:ascii="Arial" w:hAnsi="Arial" w:cs="Arial"/>
                <w:sz w:val="20"/>
                <w:szCs w:val="20"/>
              </w:rPr>
            </w:pPr>
            <w:r w:rsidRPr="001C27E8">
              <w:rPr>
                <w:rFonts w:ascii="Arial" w:hAnsi="Arial" w:cs="Arial"/>
                <w:sz w:val="20"/>
                <w:szCs w:val="20"/>
              </w:rPr>
              <w:t>Odvoz materiala na najbližjo stalno deponijo;</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Zemeljska dela:Površinski izkop humusa; </w:t>
            </w:r>
          </w:p>
          <w:p w:rsidR="00140D2D" w:rsidRPr="001C27E8" w:rsidRDefault="00140D2D" w:rsidP="00140D2D">
            <w:pPr>
              <w:jc w:val="both"/>
              <w:rPr>
                <w:rFonts w:ascii="Arial" w:hAnsi="Arial" w:cs="Arial"/>
                <w:sz w:val="20"/>
                <w:szCs w:val="20"/>
              </w:rPr>
            </w:pPr>
            <w:r w:rsidRPr="001C27E8">
              <w:rPr>
                <w:rFonts w:ascii="Arial" w:hAnsi="Arial" w:cs="Arial"/>
                <w:sz w:val="20"/>
                <w:szCs w:val="20"/>
              </w:rPr>
              <w:t>Izkop zemlje;</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Izkop temeljev in jarkov; </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protipoplavnega nasipa;</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nasipa in kamnite podlage pod talno ploščo;</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Odvoz materiala na najbližjo deponijo; </w:t>
            </w:r>
          </w:p>
          <w:p w:rsidR="00140D2D" w:rsidRPr="001C27E8" w:rsidRDefault="00140D2D" w:rsidP="00140D2D">
            <w:pPr>
              <w:jc w:val="both"/>
              <w:rPr>
                <w:rFonts w:ascii="Arial" w:hAnsi="Arial" w:cs="Arial"/>
                <w:sz w:val="20"/>
                <w:szCs w:val="20"/>
              </w:rPr>
            </w:pPr>
            <w:r w:rsidRPr="001C27E8">
              <w:rPr>
                <w:rFonts w:ascii="Arial" w:hAnsi="Arial" w:cs="Arial"/>
                <w:sz w:val="20"/>
                <w:szCs w:val="20"/>
              </w:rPr>
              <w:t>Utrjevanje podlage, tesnenje akumulacij, polaganja geotekstila;</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Betonska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podložnega betona;</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ustreznih konstrukcij; </w:t>
            </w:r>
          </w:p>
          <w:p w:rsidR="00140D2D" w:rsidRPr="001C27E8" w:rsidRDefault="00140D2D" w:rsidP="00140D2D">
            <w:pPr>
              <w:jc w:val="both"/>
              <w:rPr>
                <w:rFonts w:ascii="Arial" w:hAnsi="Arial" w:cs="Arial"/>
                <w:sz w:val="20"/>
                <w:szCs w:val="20"/>
              </w:rPr>
            </w:pPr>
            <w:r w:rsidRPr="001C27E8">
              <w:rPr>
                <w:rFonts w:ascii="Arial" w:hAnsi="Arial" w:cs="Arial"/>
                <w:sz w:val="20"/>
                <w:szCs w:val="20"/>
              </w:rPr>
              <w:lastRenderedPageBreak/>
              <w:t>Montaža armatur;</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betonskih tlakov, preklad, cementne prevleke; </w:t>
            </w:r>
          </w:p>
          <w:p w:rsidR="00140D2D" w:rsidRPr="001C27E8" w:rsidRDefault="00140D2D" w:rsidP="00140D2D">
            <w:pPr>
              <w:jc w:val="both"/>
              <w:rPr>
                <w:rFonts w:ascii="Arial" w:hAnsi="Arial" w:cs="Arial"/>
                <w:sz w:val="20"/>
                <w:szCs w:val="20"/>
              </w:rPr>
            </w:pPr>
            <w:r w:rsidRPr="001C27E8">
              <w:rPr>
                <w:rFonts w:ascii="Arial" w:hAnsi="Arial" w:cs="Arial"/>
                <w:sz w:val="20"/>
                <w:szCs w:val="20"/>
              </w:rPr>
              <w:t>Montaža ustreznih montažnih elementov;</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sistema kanalov in jaškov s pokrovi;</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Zidarska dela: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Zidanje/postavitev zidov, predelnih sten;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Horizontalna in vertikalna izolacija objekta;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Grobi in fini omet stropov in  zidov objekta;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armiranobetonskega estriha;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Vzidava okvirjev, oken, vrat; </w:t>
            </w:r>
          </w:p>
          <w:p w:rsidR="00140D2D" w:rsidRPr="001C27E8" w:rsidRDefault="00140D2D" w:rsidP="00140D2D">
            <w:pPr>
              <w:jc w:val="both"/>
              <w:rPr>
                <w:rFonts w:ascii="Arial" w:hAnsi="Arial" w:cs="Arial"/>
                <w:sz w:val="20"/>
                <w:szCs w:val="20"/>
              </w:rPr>
            </w:pPr>
            <w:r w:rsidRPr="001C27E8">
              <w:rPr>
                <w:rFonts w:ascii="Arial" w:hAnsi="Arial" w:cs="Arial"/>
                <w:sz w:val="20"/>
                <w:szCs w:val="20"/>
              </w:rPr>
              <w:t>Vzidava drugih (manjših) elementov v objektu (dimnikov);</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Tesarska dela: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vseh vrst opažev za novogradnjo ali adaptacijo objekta;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premičnih odrov;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lesene strešne konstrukcije; </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raznih manjših tesarskih konstrukcij;</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inventar.</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Fasaderska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Omet fasade;</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izolacij;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Obloge zidov; </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fasadnega podstavka;</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Pomožna dela, drobni material. </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Kanalizacija: </w:t>
            </w:r>
          </w:p>
          <w:p w:rsidR="00140D2D" w:rsidRPr="001C27E8" w:rsidRDefault="00140D2D" w:rsidP="00140D2D">
            <w:pPr>
              <w:jc w:val="both"/>
              <w:rPr>
                <w:rFonts w:ascii="Arial" w:hAnsi="Arial" w:cs="Arial"/>
                <w:sz w:val="20"/>
                <w:szCs w:val="20"/>
              </w:rPr>
            </w:pPr>
            <w:r w:rsidRPr="001C27E8">
              <w:rPr>
                <w:rFonts w:ascii="Arial" w:hAnsi="Arial" w:cs="Arial"/>
                <w:sz w:val="20"/>
                <w:szCs w:val="20"/>
              </w:rPr>
              <w:t>Polaganje cevi na podlago;</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kanalizacijskih  jaškov s pokrovi; </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peskolovov;</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drenaže objekta,</w:t>
            </w:r>
          </w:p>
          <w:p w:rsidR="00140D2D" w:rsidRPr="001C27E8" w:rsidRDefault="00E7323F" w:rsidP="00140D2D">
            <w:pPr>
              <w:jc w:val="both"/>
              <w:rPr>
                <w:rFonts w:ascii="Arial" w:hAnsi="Arial" w:cs="Arial"/>
                <w:sz w:val="20"/>
                <w:szCs w:val="20"/>
              </w:rPr>
            </w:pPr>
            <w:r>
              <w:rPr>
                <w:rFonts w:ascii="Arial" w:hAnsi="Arial" w:cs="Arial"/>
                <w:sz w:val="20"/>
                <w:szCs w:val="20"/>
              </w:rPr>
              <w:t>Nepredvideni stroški;</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Krovska dela: </w:t>
            </w:r>
          </w:p>
          <w:p w:rsidR="00140D2D" w:rsidRPr="001C27E8" w:rsidRDefault="00140D2D" w:rsidP="00140D2D">
            <w:pPr>
              <w:jc w:val="both"/>
              <w:rPr>
                <w:rFonts w:ascii="Arial" w:hAnsi="Arial" w:cs="Arial"/>
                <w:sz w:val="20"/>
                <w:szCs w:val="20"/>
              </w:rPr>
            </w:pPr>
            <w:r w:rsidRPr="001C27E8">
              <w:rPr>
                <w:rFonts w:ascii="Arial" w:hAnsi="Arial" w:cs="Arial"/>
                <w:sz w:val="20"/>
                <w:szCs w:val="20"/>
              </w:rPr>
              <w:t>Namestitev strešne kritine;</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Kleparska dela:</w:t>
            </w:r>
          </w:p>
          <w:p w:rsidR="00140D2D" w:rsidRPr="001C27E8" w:rsidRDefault="00E7323F" w:rsidP="00140D2D">
            <w:pPr>
              <w:jc w:val="both"/>
              <w:rPr>
                <w:rFonts w:ascii="Arial" w:hAnsi="Arial" w:cs="Arial"/>
                <w:sz w:val="20"/>
                <w:szCs w:val="20"/>
              </w:rPr>
            </w:pPr>
            <w:r>
              <w:rPr>
                <w:rFonts w:ascii="Arial" w:hAnsi="Arial" w:cs="Arial"/>
                <w:sz w:val="20"/>
                <w:szCs w:val="20"/>
              </w:rPr>
              <w:t>Izdelava žlebov</w:t>
            </w:r>
            <w:r w:rsidR="00140D2D" w:rsidRPr="001C27E8">
              <w:rPr>
                <w:rFonts w:ascii="Arial" w:hAnsi="Arial" w:cs="Arial"/>
                <w:sz w:val="20"/>
                <w:szCs w:val="20"/>
              </w:rPr>
              <w:t>;</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kapnih in čelnih obrob;</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odtočnih cevi; </w:t>
            </w:r>
          </w:p>
          <w:p w:rsidR="00140D2D" w:rsidRPr="001C27E8" w:rsidRDefault="00E7323F" w:rsidP="00140D2D">
            <w:pPr>
              <w:jc w:val="both"/>
              <w:rPr>
                <w:rFonts w:ascii="Arial" w:hAnsi="Arial" w:cs="Arial"/>
                <w:sz w:val="20"/>
                <w:szCs w:val="20"/>
              </w:rPr>
            </w:pPr>
            <w:r>
              <w:rPr>
                <w:rFonts w:ascii="Arial" w:hAnsi="Arial" w:cs="Arial"/>
                <w:sz w:val="20"/>
                <w:szCs w:val="20"/>
              </w:rPr>
              <w:t>Snegolovi;</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Keramičarska dela: </w:t>
            </w:r>
          </w:p>
          <w:p w:rsidR="00140D2D" w:rsidRPr="001C27E8" w:rsidRDefault="00140D2D" w:rsidP="00140D2D">
            <w:pPr>
              <w:jc w:val="both"/>
              <w:rPr>
                <w:rFonts w:ascii="Arial" w:hAnsi="Arial" w:cs="Arial"/>
                <w:sz w:val="20"/>
                <w:szCs w:val="20"/>
              </w:rPr>
            </w:pPr>
            <w:r w:rsidRPr="001C27E8">
              <w:rPr>
                <w:rFonts w:ascii="Arial" w:hAnsi="Arial" w:cs="Arial"/>
                <w:sz w:val="20"/>
                <w:szCs w:val="20"/>
              </w:rPr>
              <w:t>Priprava podlage za polaganje keramike</w:t>
            </w:r>
            <w:r w:rsidR="00686742">
              <w:rPr>
                <w:rFonts w:ascii="Arial" w:hAnsi="Arial" w:cs="Arial"/>
                <w:sz w:val="20"/>
                <w:szCs w:val="20"/>
              </w:rPr>
              <w:t xml:space="preserve"> ali elementov iz drugih materialov</w:t>
            </w:r>
            <w:r w:rsidRPr="001C27E8">
              <w:rPr>
                <w:rFonts w:ascii="Arial" w:hAnsi="Arial" w:cs="Arial"/>
                <w:sz w:val="20"/>
                <w:szCs w:val="20"/>
              </w:rPr>
              <w:t>;</w:t>
            </w:r>
          </w:p>
          <w:p w:rsidR="00140D2D" w:rsidRPr="001C27E8" w:rsidRDefault="00140D2D" w:rsidP="00140D2D">
            <w:pPr>
              <w:jc w:val="both"/>
              <w:rPr>
                <w:rFonts w:ascii="Arial" w:hAnsi="Arial" w:cs="Arial"/>
                <w:sz w:val="20"/>
                <w:szCs w:val="20"/>
              </w:rPr>
            </w:pPr>
            <w:r w:rsidRPr="001C27E8">
              <w:rPr>
                <w:rFonts w:ascii="Arial" w:hAnsi="Arial" w:cs="Arial"/>
                <w:sz w:val="20"/>
                <w:szCs w:val="20"/>
              </w:rPr>
              <w:t>Polaganje keramike</w:t>
            </w:r>
            <w:r w:rsidR="00686742">
              <w:rPr>
                <w:rFonts w:ascii="Arial" w:hAnsi="Arial" w:cs="Arial"/>
                <w:sz w:val="20"/>
                <w:szCs w:val="20"/>
              </w:rPr>
              <w:t xml:space="preserve"> ali elementov iz drugih materialov</w:t>
            </w:r>
            <w:r w:rsidRPr="001C27E8">
              <w:rPr>
                <w:rFonts w:ascii="Arial" w:hAnsi="Arial" w:cs="Arial"/>
                <w:sz w:val="20"/>
                <w:szCs w:val="20"/>
              </w:rPr>
              <w:t xml:space="preserve">; </w:t>
            </w:r>
          </w:p>
          <w:p w:rsidR="00140D2D" w:rsidRPr="001C27E8" w:rsidRDefault="00140D2D" w:rsidP="00140D2D">
            <w:pPr>
              <w:jc w:val="both"/>
              <w:rPr>
                <w:rFonts w:ascii="Arial" w:hAnsi="Arial" w:cs="Arial"/>
                <w:sz w:val="20"/>
                <w:szCs w:val="20"/>
              </w:rPr>
            </w:pPr>
            <w:r w:rsidRPr="001C27E8">
              <w:rPr>
                <w:rFonts w:ascii="Arial" w:hAnsi="Arial" w:cs="Arial"/>
                <w:sz w:val="20"/>
                <w:szCs w:val="20"/>
              </w:rPr>
              <w:t>Zaključna keramičarska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Mizarska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Vgradnja  oken, vrat s podboji, lesenih polnil za ograje;</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Pomožna dela, drobni material. </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Parketarska dela: </w:t>
            </w:r>
          </w:p>
          <w:p w:rsidR="00140D2D" w:rsidRPr="001C27E8" w:rsidRDefault="00140D2D" w:rsidP="00140D2D">
            <w:pPr>
              <w:jc w:val="both"/>
              <w:rPr>
                <w:rFonts w:ascii="Arial" w:hAnsi="Arial" w:cs="Arial"/>
                <w:sz w:val="20"/>
                <w:szCs w:val="20"/>
              </w:rPr>
            </w:pPr>
            <w:r w:rsidRPr="001C27E8">
              <w:rPr>
                <w:rFonts w:ascii="Arial" w:hAnsi="Arial" w:cs="Arial"/>
                <w:sz w:val="20"/>
                <w:szCs w:val="20"/>
              </w:rPr>
              <w:t>Polaganje parketa z vsemi deli;</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rPr>
          <w:trHeight w:val="284"/>
        </w:trPr>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Pleskarska dela</w:t>
            </w:r>
            <w:r w:rsidR="00686742">
              <w:rPr>
                <w:rFonts w:ascii="Arial" w:hAnsi="Arial" w:cs="Arial"/>
                <w:sz w:val="20"/>
                <w:szCs w:val="20"/>
              </w:rPr>
              <w:t xml:space="preserve"> in premazi</w:t>
            </w:r>
            <w:r w:rsidRPr="001C27E8">
              <w:rPr>
                <w:rFonts w:ascii="Arial" w:hAnsi="Arial" w:cs="Arial"/>
                <w:sz w:val="20"/>
                <w:szCs w:val="20"/>
              </w:rPr>
              <w:t xml:space="preserve">: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Pleskanje </w:t>
            </w:r>
            <w:r w:rsidR="002229A4">
              <w:rPr>
                <w:rFonts w:ascii="Arial" w:hAnsi="Arial" w:cs="Arial"/>
                <w:sz w:val="20"/>
                <w:szCs w:val="20"/>
              </w:rPr>
              <w:t xml:space="preserve">in premazi tal, </w:t>
            </w:r>
            <w:r w:rsidRPr="001C27E8">
              <w:rPr>
                <w:rFonts w:ascii="Arial" w:hAnsi="Arial" w:cs="Arial"/>
                <w:sz w:val="20"/>
                <w:szCs w:val="20"/>
              </w:rPr>
              <w:t xml:space="preserve">sten in stropov; </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Pleskanje/premaz lesenih, kovinskih elementov in </w:t>
            </w:r>
            <w:r w:rsidR="002229A4">
              <w:rPr>
                <w:rFonts w:ascii="Arial" w:hAnsi="Arial" w:cs="Arial"/>
                <w:sz w:val="20"/>
                <w:szCs w:val="20"/>
              </w:rPr>
              <w:t xml:space="preserve">drugih </w:t>
            </w:r>
            <w:r w:rsidRPr="001C27E8">
              <w:rPr>
                <w:rFonts w:ascii="Arial" w:hAnsi="Arial" w:cs="Arial"/>
                <w:sz w:val="20"/>
                <w:szCs w:val="20"/>
              </w:rPr>
              <w:t>površin;</w:t>
            </w:r>
          </w:p>
          <w:p w:rsidR="00140D2D" w:rsidRPr="001C27E8" w:rsidRDefault="00140D2D" w:rsidP="00140D2D">
            <w:pPr>
              <w:jc w:val="both"/>
              <w:rPr>
                <w:rFonts w:ascii="Arial" w:hAnsi="Arial" w:cs="Arial"/>
                <w:sz w:val="20"/>
                <w:szCs w:val="20"/>
              </w:rPr>
            </w:pPr>
            <w:r w:rsidRPr="001C27E8">
              <w:rPr>
                <w:rFonts w:ascii="Arial" w:hAnsi="Arial" w:cs="Arial"/>
                <w:sz w:val="20"/>
                <w:szCs w:val="20"/>
              </w:rPr>
              <w:lastRenderedPageBreak/>
              <w:t xml:space="preserve">Pomožna dela, drobni material. </w:t>
            </w:r>
          </w:p>
        </w:tc>
      </w:tr>
      <w:tr w:rsidR="00140D2D" w:rsidRPr="001C27E8" w:rsidTr="00140D2D">
        <w:trPr>
          <w:trHeight w:val="284"/>
        </w:trPr>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Ključavničarska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rešetk med bazeni;</w:t>
            </w:r>
          </w:p>
          <w:p w:rsidR="00140D2D" w:rsidRPr="001C27E8" w:rsidRDefault="00140D2D" w:rsidP="00140D2D">
            <w:pPr>
              <w:jc w:val="both"/>
              <w:rPr>
                <w:rFonts w:ascii="Arial" w:hAnsi="Arial" w:cs="Arial"/>
                <w:sz w:val="20"/>
                <w:szCs w:val="20"/>
              </w:rPr>
            </w:pPr>
            <w:r w:rsidRPr="001C27E8">
              <w:rPr>
                <w:rFonts w:ascii="Arial" w:hAnsi="Arial" w:cs="Arial"/>
                <w:sz w:val="20"/>
                <w:szCs w:val="20"/>
              </w:rPr>
              <w:t>Zapornice za regulacijo vode;</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kovinskih ograj ob bazenih, kletkah in objektih za krmo;</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mostičkov če kanale, bazene;</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Izdelava kovinskih ogrodij za kletke; </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kovinskih ogrodij za ograje (balkoni, stopnišče);</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Kamnoseška dela: </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kamnitih elementov (okenske police, stopnišča, tlaki);</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Elektroinštalaterska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Vgradnja notranje in zunanje elektroinštalacije;</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Vodovodna in druga inštalaterska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Vgradnja interne sanitarne in vodovodne inštalacije ter sanitarne opreme;</w:t>
            </w:r>
          </w:p>
          <w:p w:rsidR="00140D2D" w:rsidRPr="001C27E8" w:rsidRDefault="00140D2D" w:rsidP="00140D2D">
            <w:pPr>
              <w:jc w:val="both"/>
              <w:rPr>
                <w:rFonts w:ascii="Arial" w:hAnsi="Arial" w:cs="Arial"/>
                <w:sz w:val="20"/>
                <w:szCs w:val="20"/>
              </w:rPr>
            </w:pPr>
            <w:r w:rsidRPr="001C27E8">
              <w:rPr>
                <w:rFonts w:ascii="Arial" w:hAnsi="Arial" w:cs="Arial"/>
                <w:sz w:val="20"/>
                <w:szCs w:val="20"/>
              </w:rPr>
              <w:t>Vgradnja strojne inštalacije (</w:t>
            </w:r>
            <w:r w:rsidR="00E45123">
              <w:rPr>
                <w:rFonts w:ascii="Arial" w:hAnsi="Arial" w:cs="Arial"/>
                <w:sz w:val="20"/>
                <w:szCs w:val="20"/>
              </w:rPr>
              <w:t xml:space="preserve">biofilter, </w:t>
            </w:r>
            <w:r w:rsidRPr="001C27E8">
              <w:rPr>
                <w:rFonts w:ascii="Arial" w:hAnsi="Arial" w:cs="Arial"/>
                <w:sz w:val="20"/>
                <w:szCs w:val="20"/>
              </w:rPr>
              <w:t>bojler, hidrofor, sistemi za ogrevanje, hlajenje in prezračevanje objekta) in opreme;</w:t>
            </w:r>
          </w:p>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Vgradnja specifične vodovodne opreme, izdelava izpustov </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r w:rsidR="00140D2D" w:rsidRPr="001C27E8" w:rsidTr="00140D2D">
        <w:tc>
          <w:tcPr>
            <w:tcW w:w="97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p>
        </w:tc>
        <w:tc>
          <w:tcPr>
            <w:tcW w:w="8820" w:type="dxa"/>
            <w:tcBorders>
              <w:top w:val="single" w:sz="4" w:space="0" w:color="auto"/>
              <w:left w:val="single" w:sz="4" w:space="0" w:color="auto"/>
              <w:bottom w:val="single" w:sz="4" w:space="0" w:color="auto"/>
              <w:right w:val="single" w:sz="4" w:space="0" w:color="auto"/>
            </w:tcBorders>
          </w:tcPr>
          <w:p w:rsidR="00140D2D" w:rsidRPr="001C27E8" w:rsidRDefault="00140D2D" w:rsidP="00140D2D">
            <w:pPr>
              <w:jc w:val="both"/>
              <w:rPr>
                <w:rFonts w:ascii="Arial" w:hAnsi="Arial" w:cs="Arial"/>
                <w:sz w:val="20"/>
                <w:szCs w:val="20"/>
              </w:rPr>
            </w:pPr>
            <w:r w:rsidRPr="001C27E8">
              <w:rPr>
                <w:rFonts w:ascii="Arial" w:hAnsi="Arial" w:cs="Arial"/>
                <w:sz w:val="20"/>
                <w:szCs w:val="20"/>
              </w:rPr>
              <w:t>Dodatna dela:</w:t>
            </w:r>
          </w:p>
          <w:p w:rsidR="00140D2D" w:rsidRPr="001C27E8" w:rsidRDefault="00140D2D" w:rsidP="00140D2D">
            <w:pPr>
              <w:jc w:val="both"/>
              <w:rPr>
                <w:rFonts w:ascii="Arial" w:hAnsi="Arial" w:cs="Arial"/>
                <w:sz w:val="20"/>
                <w:szCs w:val="20"/>
              </w:rPr>
            </w:pPr>
            <w:r w:rsidRPr="001C27E8">
              <w:rPr>
                <w:rFonts w:ascii="Arial" w:hAnsi="Arial" w:cs="Arial"/>
                <w:sz w:val="20"/>
                <w:szCs w:val="20"/>
              </w:rPr>
              <w:t>Zunanja ureditev okolice objekta, varovalna ograja;</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w:t>
            </w:r>
            <w:r w:rsidR="00E7323F">
              <w:rPr>
                <w:rFonts w:ascii="Arial" w:hAnsi="Arial" w:cs="Arial"/>
                <w:sz w:val="20"/>
                <w:szCs w:val="20"/>
              </w:rPr>
              <w:t>lava infrastrukture za gojenje vodnih organizmov</w:t>
            </w:r>
            <w:r w:rsidRPr="001C27E8">
              <w:rPr>
                <w:rFonts w:ascii="Arial" w:hAnsi="Arial" w:cs="Arial"/>
                <w:sz w:val="20"/>
                <w:szCs w:val="20"/>
              </w:rPr>
              <w:t xml:space="preserve"> asfaltiranje poti in delovnega dvorišča;</w:t>
            </w:r>
          </w:p>
          <w:p w:rsidR="00140D2D" w:rsidRPr="001C27E8" w:rsidRDefault="00140D2D" w:rsidP="00140D2D">
            <w:pPr>
              <w:jc w:val="both"/>
              <w:rPr>
                <w:rFonts w:ascii="Arial" w:hAnsi="Arial" w:cs="Arial"/>
                <w:sz w:val="20"/>
                <w:szCs w:val="20"/>
              </w:rPr>
            </w:pPr>
            <w:r w:rsidRPr="001C27E8">
              <w:rPr>
                <w:rFonts w:ascii="Arial" w:hAnsi="Arial" w:cs="Arial"/>
                <w:sz w:val="20"/>
                <w:szCs w:val="20"/>
              </w:rPr>
              <w:t>Izdelava ogrodij in montaža zaščitnih mrež za zaščito proti ribojedim pticam in senčenje;</w:t>
            </w:r>
          </w:p>
          <w:p w:rsidR="00140D2D" w:rsidRPr="001C27E8" w:rsidRDefault="00140D2D" w:rsidP="00140D2D">
            <w:pPr>
              <w:jc w:val="both"/>
              <w:rPr>
                <w:rFonts w:ascii="Arial" w:hAnsi="Arial" w:cs="Arial"/>
                <w:sz w:val="20"/>
                <w:szCs w:val="20"/>
              </w:rPr>
            </w:pPr>
            <w:r w:rsidRPr="001C27E8">
              <w:rPr>
                <w:rFonts w:ascii="Arial" w:hAnsi="Arial" w:cs="Arial"/>
                <w:sz w:val="20"/>
                <w:szCs w:val="20"/>
              </w:rPr>
              <w:t>Odvodnja zalednih vod stran od objekta;</w:t>
            </w:r>
          </w:p>
          <w:p w:rsidR="00140D2D" w:rsidRPr="001C27E8" w:rsidRDefault="00140D2D" w:rsidP="00140D2D">
            <w:pPr>
              <w:jc w:val="both"/>
              <w:rPr>
                <w:rFonts w:ascii="Arial" w:hAnsi="Arial" w:cs="Arial"/>
                <w:sz w:val="20"/>
                <w:szCs w:val="20"/>
              </w:rPr>
            </w:pPr>
            <w:r w:rsidRPr="001C27E8">
              <w:rPr>
                <w:rFonts w:ascii="Arial" w:hAnsi="Arial" w:cs="Arial"/>
                <w:sz w:val="20"/>
                <w:szCs w:val="20"/>
              </w:rPr>
              <w:t>Podvodna dela (pritrjevanje verig, vrvi, boj i</w:t>
            </w:r>
            <w:r w:rsidR="001E58DE">
              <w:rPr>
                <w:rFonts w:ascii="Arial" w:hAnsi="Arial" w:cs="Arial"/>
                <w:sz w:val="20"/>
                <w:szCs w:val="20"/>
              </w:rPr>
              <w:t xml:space="preserve">n ostale pripadajoče </w:t>
            </w:r>
            <w:r w:rsidRPr="001C27E8">
              <w:rPr>
                <w:rFonts w:ascii="Arial" w:hAnsi="Arial" w:cs="Arial"/>
                <w:sz w:val="20"/>
                <w:szCs w:val="20"/>
              </w:rPr>
              <w:t>opreme</w:t>
            </w:r>
            <w:r w:rsidR="001E58DE">
              <w:rPr>
                <w:rFonts w:ascii="Arial" w:hAnsi="Arial" w:cs="Arial"/>
                <w:sz w:val="20"/>
                <w:szCs w:val="20"/>
              </w:rPr>
              <w:t xml:space="preserve"> za gojenje vodnih organizmov</w:t>
            </w:r>
            <w:r w:rsidRPr="001C27E8">
              <w:rPr>
                <w:rFonts w:ascii="Arial" w:hAnsi="Arial" w:cs="Arial"/>
                <w:sz w:val="20"/>
                <w:szCs w:val="20"/>
              </w:rPr>
              <w:t>, postavljanje  in priprava sidrišč, postavljanje in priprava gojilnih enot)</w:t>
            </w:r>
          </w:p>
          <w:p w:rsidR="00140D2D" w:rsidRPr="001C27E8" w:rsidRDefault="00140D2D" w:rsidP="00140D2D">
            <w:pPr>
              <w:jc w:val="both"/>
              <w:rPr>
                <w:rFonts w:ascii="Arial" w:hAnsi="Arial" w:cs="Arial"/>
                <w:sz w:val="20"/>
                <w:szCs w:val="20"/>
              </w:rPr>
            </w:pPr>
            <w:r w:rsidRPr="001C27E8">
              <w:rPr>
                <w:rFonts w:ascii="Arial" w:hAnsi="Arial" w:cs="Arial"/>
                <w:sz w:val="20"/>
                <w:szCs w:val="20"/>
              </w:rPr>
              <w:t>Pomožna dela, drobni material.</w:t>
            </w:r>
          </w:p>
        </w:tc>
      </w:tr>
    </w:tbl>
    <w:p w:rsidR="00140D2D" w:rsidRPr="001C27E8" w:rsidRDefault="00140D2D" w:rsidP="00140D2D">
      <w:pPr>
        <w:jc w:val="both"/>
        <w:rPr>
          <w:rFonts w:ascii="Arial" w:hAnsi="Arial" w:cs="Arial"/>
          <w:sz w:val="20"/>
          <w:szCs w:val="20"/>
        </w:rPr>
      </w:pPr>
    </w:p>
    <w:p w:rsidR="00140D2D" w:rsidRPr="001C27E8" w:rsidRDefault="00140D2D" w:rsidP="00140D2D">
      <w:pPr>
        <w:jc w:val="both"/>
        <w:rPr>
          <w:rFonts w:ascii="Arial" w:hAnsi="Arial" w:cs="Arial"/>
          <w:sz w:val="20"/>
          <w:szCs w:val="20"/>
        </w:rPr>
      </w:pPr>
      <w:r w:rsidRPr="001C27E8">
        <w:rPr>
          <w:rFonts w:ascii="Arial" w:hAnsi="Arial" w:cs="Arial"/>
          <w:sz w:val="20"/>
          <w:szCs w:val="20"/>
        </w:rPr>
        <w:t>Pri posameznih gradbenih in obrtniških delih se upoštevajo stroški dobave gotovih elementov (nakup, prevoz) in njihova montaža ali stroški izvedbe del na licu mesta (stroški materiala, prevoza in opravljenih del).</w:t>
      </w:r>
    </w:p>
    <w:p w:rsidR="00140D2D" w:rsidRPr="001C27E8" w:rsidRDefault="00140D2D" w:rsidP="00140D2D">
      <w:pPr>
        <w:jc w:val="both"/>
        <w:rPr>
          <w:rFonts w:ascii="Arial" w:hAnsi="Arial" w:cs="Arial"/>
          <w:sz w:val="20"/>
          <w:szCs w:val="20"/>
        </w:rPr>
      </w:pPr>
      <w:r w:rsidRPr="001C27E8">
        <w:rPr>
          <w:rFonts w:ascii="Arial" w:hAnsi="Arial" w:cs="Arial"/>
          <w:color w:val="000000"/>
          <w:sz w:val="20"/>
          <w:szCs w:val="20"/>
        </w:rPr>
        <w:br w:type="page"/>
      </w:r>
      <w:r w:rsidR="001E58DE">
        <w:rPr>
          <w:rFonts w:ascii="Arial" w:hAnsi="Arial" w:cs="Arial"/>
          <w:sz w:val="20"/>
          <w:szCs w:val="20"/>
        </w:rPr>
        <w:lastRenderedPageBreak/>
        <w:t>Seznam</w:t>
      </w:r>
      <w:r w:rsidRPr="001C27E8">
        <w:rPr>
          <w:rFonts w:ascii="Arial" w:hAnsi="Arial" w:cs="Arial"/>
          <w:sz w:val="20"/>
          <w:szCs w:val="20"/>
        </w:rPr>
        <w:t xml:space="preserve"> opreme</w:t>
      </w:r>
      <w:r w:rsidR="001E58DE">
        <w:rPr>
          <w:rFonts w:ascii="Arial" w:hAnsi="Arial" w:cs="Arial"/>
          <w:sz w:val="20"/>
          <w:szCs w:val="20"/>
        </w:rPr>
        <w:t xml:space="preserve"> za gojenje vodnih organizmov</w:t>
      </w:r>
      <w:r w:rsidRPr="001C27E8">
        <w:rPr>
          <w:rFonts w:ascii="Arial" w:hAnsi="Arial" w:cs="Arial"/>
          <w:sz w:val="20"/>
          <w:szCs w:val="20"/>
        </w:rPr>
        <w:t>, ki se prizna kot upravičen strošek v okviru izvajanja ukrepa »</w:t>
      </w:r>
      <w:r w:rsidR="003E4DFA">
        <w:rPr>
          <w:rFonts w:ascii="Arial" w:hAnsi="Arial" w:cs="Arial"/>
          <w:sz w:val="20"/>
          <w:szCs w:val="20"/>
        </w:rPr>
        <w:t>P</w:t>
      </w:r>
      <w:r w:rsidRPr="001C27E8">
        <w:rPr>
          <w:rFonts w:ascii="Arial" w:hAnsi="Arial" w:cs="Arial"/>
          <w:sz w:val="20"/>
          <w:szCs w:val="20"/>
        </w:rPr>
        <w:t>roduktivne</w:t>
      </w:r>
      <w:r w:rsidR="00E7323F">
        <w:rPr>
          <w:rFonts w:ascii="Arial" w:hAnsi="Arial" w:cs="Arial"/>
          <w:sz w:val="20"/>
          <w:szCs w:val="20"/>
        </w:rPr>
        <w:t xml:space="preserve"> v </w:t>
      </w:r>
      <w:r w:rsidRPr="001C27E8">
        <w:rPr>
          <w:rFonts w:ascii="Arial" w:hAnsi="Arial" w:cs="Arial"/>
          <w:sz w:val="20"/>
          <w:szCs w:val="20"/>
        </w:rPr>
        <w:t xml:space="preserve"> naložbe v</w:t>
      </w:r>
      <w:r w:rsidR="00E7323F">
        <w:rPr>
          <w:rFonts w:ascii="Arial" w:hAnsi="Arial" w:cs="Arial"/>
          <w:sz w:val="20"/>
          <w:szCs w:val="20"/>
        </w:rPr>
        <w:t xml:space="preserve"> okoljsko </w:t>
      </w:r>
      <w:r w:rsidR="003E4DFA">
        <w:rPr>
          <w:rFonts w:ascii="Arial" w:hAnsi="Arial" w:cs="Arial"/>
          <w:sz w:val="20"/>
          <w:szCs w:val="20"/>
        </w:rPr>
        <w:t>akvakulturo</w:t>
      </w:r>
      <w:r w:rsidRPr="001C27E8">
        <w:rPr>
          <w:rFonts w:ascii="Arial" w:hAnsi="Arial" w:cs="Arial"/>
          <w:sz w:val="20"/>
          <w:szCs w:val="20"/>
        </w:rPr>
        <w:t xml:space="preserve">« </w:t>
      </w:r>
    </w:p>
    <w:p w:rsidR="00140D2D" w:rsidRPr="001C27E8" w:rsidRDefault="00140D2D" w:rsidP="00140D2D">
      <w:pPr>
        <w:jc w:val="both"/>
        <w:rPr>
          <w:rFonts w:ascii="Arial" w:hAnsi="Arial" w:cs="Arial"/>
          <w:sz w:val="2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640"/>
      </w:tblGrid>
      <w:tr w:rsidR="00140D2D" w:rsidRPr="001C27E8" w:rsidTr="00140D2D">
        <w:trPr>
          <w:trHeight w:val="344"/>
        </w:trPr>
        <w:tc>
          <w:tcPr>
            <w:tcW w:w="540" w:type="dxa"/>
            <w:vAlign w:val="center"/>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OPREMA – </w:t>
            </w:r>
            <w:r w:rsidR="001E58DE">
              <w:rPr>
                <w:rFonts w:ascii="Arial" w:hAnsi="Arial" w:cs="Arial"/>
                <w:sz w:val="20"/>
                <w:szCs w:val="20"/>
              </w:rPr>
              <w:t>akvakultura</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Valilniki, valilne omare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Stroj za prebiranje in štetje iker</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Naprava za pripravo sterilnih iker</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rPr>
                <w:rFonts w:ascii="Arial" w:hAnsi="Arial" w:cs="Arial"/>
                <w:sz w:val="20"/>
                <w:szCs w:val="20"/>
              </w:rPr>
            </w:pPr>
            <w:r w:rsidRPr="001C27E8">
              <w:rPr>
                <w:rFonts w:ascii="Arial" w:hAnsi="Arial" w:cs="Arial"/>
                <w:sz w:val="20"/>
                <w:szCs w:val="20"/>
              </w:rPr>
              <w:t>Naprava za podaljšanje inkubacije iker – uravnavanje inkubacijske dobe iker s hlajenjem iker</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Korita in ba</w:t>
            </w:r>
            <w:r w:rsidR="007B52D6">
              <w:rPr>
                <w:rFonts w:ascii="Arial" w:hAnsi="Arial" w:cs="Arial"/>
                <w:sz w:val="20"/>
                <w:szCs w:val="20"/>
              </w:rPr>
              <w:t xml:space="preserve">zeni za gojitev </w:t>
            </w:r>
            <w:r w:rsidRPr="001C27E8">
              <w:rPr>
                <w:rFonts w:ascii="Arial" w:hAnsi="Arial" w:cs="Arial"/>
                <w:sz w:val="20"/>
                <w:szCs w:val="20"/>
              </w:rPr>
              <w:t>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7B52D6" w:rsidP="00140D2D">
            <w:pPr>
              <w:jc w:val="both"/>
              <w:rPr>
                <w:rFonts w:ascii="Arial" w:hAnsi="Arial" w:cs="Arial"/>
                <w:sz w:val="20"/>
                <w:szCs w:val="20"/>
              </w:rPr>
            </w:pPr>
            <w:r>
              <w:rPr>
                <w:rFonts w:ascii="Arial" w:hAnsi="Arial" w:cs="Arial"/>
                <w:sz w:val="20"/>
                <w:szCs w:val="20"/>
              </w:rPr>
              <w:t xml:space="preserve">Kletke za gojitev </w:t>
            </w:r>
            <w:r w:rsidR="000379DD">
              <w:rPr>
                <w:rFonts w:ascii="Arial" w:hAnsi="Arial" w:cs="Arial"/>
                <w:sz w:val="20"/>
                <w:szCs w:val="20"/>
              </w:rPr>
              <w:t>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Oprema za gojenje alg</w:t>
            </w:r>
          </w:p>
        </w:tc>
      </w:tr>
      <w:tr w:rsidR="00140D2D" w:rsidRPr="001C27E8" w:rsidTr="00140D2D">
        <w:trPr>
          <w:trHeight w:val="344"/>
        </w:trPr>
        <w:tc>
          <w:tcPr>
            <w:tcW w:w="540" w:type="dxa"/>
          </w:tcPr>
          <w:p w:rsidR="00140D2D" w:rsidRPr="001C27E8" w:rsidRDefault="00140D2D" w:rsidP="00140D2D">
            <w:pPr>
              <w:jc w:val="both"/>
              <w:rPr>
                <w:rFonts w:ascii="Arial" w:hAnsi="Arial" w:cs="Arial"/>
                <w:i/>
                <w:sz w:val="20"/>
                <w:szCs w:val="20"/>
              </w:rPr>
            </w:pPr>
          </w:p>
        </w:tc>
        <w:tc>
          <w:tcPr>
            <w:tcW w:w="8640" w:type="dxa"/>
            <w:vAlign w:val="center"/>
          </w:tcPr>
          <w:p w:rsidR="00140D2D" w:rsidRPr="00D36DFB" w:rsidRDefault="00140D2D" w:rsidP="00140D2D">
            <w:pPr>
              <w:jc w:val="both"/>
              <w:rPr>
                <w:rFonts w:ascii="Arial" w:hAnsi="Arial" w:cs="Arial"/>
                <w:sz w:val="20"/>
                <w:szCs w:val="20"/>
              </w:rPr>
            </w:pPr>
            <w:r w:rsidRPr="00D36DFB">
              <w:rPr>
                <w:rFonts w:ascii="Arial" w:hAnsi="Arial" w:cs="Arial"/>
                <w:sz w:val="20"/>
                <w:szCs w:val="20"/>
              </w:rPr>
              <w:t xml:space="preserve">Aeratorji </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Oprema za razprševanje vode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Oprema za vpihavanje zraka (kompresorji za zrak)</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Generatorji kisika</w:t>
            </w:r>
            <w:r w:rsidR="00E45123">
              <w:rPr>
                <w:rFonts w:ascii="Arial" w:hAnsi="Arial" w:cs="Arial"/>
                <w:sz w:val="20"/>
                <w:szCs w:val="20"/>
              </w:rPr>
              <w:t>, oksimati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Oprema za vpihovanje kisika</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Oprema za obogatitev vode s kisikom in razplinjevanje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Naprave </w:t>
            </w:r>
            <w:r w:rsidR="000379DD">
              <w:rPr>
                <w:rFonts w:ascii="Arial" w:hAnsi="Arial" w:cs="Arial"/>
                <w:sz w:val="20"/>
                <w:szCs w:val="20"/>
              </w:rPr>
              <w:t>za ogrevanje vode za gojenje 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Oprema za s</w:t>
            </w:r>
            <w:r w:rsidR="000379DD">
              <w:rPr>
                <w:rFonts w:ascii="Arial" w:hAnsi="Arial" w:cs="Arial"/>
                <w:sz w:val="20"/>
                <w:szCs w:val="20"/>
              </w:rPr>
              <w:t>terilizacijo vode za gojenje 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0379DD" w:rsidP="00140D2D">
            <w:pPr>
              <w:jc w:val="both"/>
              <w:rPr>
                <w:rFonts w:ascii="Arial" w:hAnsi="Arial" w:cs="Arial"/>
                <w:sz w:val="20"/>
                <w:szCs w:val="20"/>
              </w:rPr>
            </w:pPr>
            <w:r>
              <w:rPr>
                <w:rFonts w:ascii="Arial" w:hAnsi="Arial" w:cs="Arial"/>
                <w:sz w:val="20"/>
                <w:szCs w:val="20"/>
              </w:rPr>
              <w:t>Mreže za odlov 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Sortirniki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7B52D6" w:rsidP="00140D2D">
            <w:pPr>
              <w:jc w:val="both"/>
              <w:rPr>
                <w:rFonts w:ascii="Arial" w:hAnsi="Arial" w:cs="Arial"/>
                <w:sz w:val="20"/>
                <w:szCs w:val="20"/>
              </w:rPr>
            </w:pPr>
            <w:r>
              <w:rPr>
                <w:rFonts w:ascii="Arial" w:hAnsi="Arial" w:cs="Arial"/>
                <w:sz w:val="20"/>
                <w:szCs w:val="20"/>
              </w:rPr>
              <w:t>Črpalke za vodo in za vodne organizme</w:t>
            </w:r>
            <w:r w:rsidR="00140D2D" w:rsidRPr="001C27E8">
              <w:rPr>
                <w:rFonts w:ascii="Arial" w:hAnsi="Arial" w:cs="Arial"/>
                <w:sz w:val="20"/>
                <w:szCs w:val="20"/>
              </w:rPr>
              <w:t>, ventili (reducirni, magnetni, kroglični, varnostni)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Elevatorji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Števci za ribe pri premeščanju ali transportu</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Oprema za razsvetljavo objekta</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Gospodarska vo</w:t>
            </w:r>
            <w:r w:rsidR="007B52D6">
              <w:rPr>
                <w:rFonts w:ascii="Arial" w:hAnsi="Arial" w:cs="Arial"/>
                <w:sz w:val="20"/>
                <w:szCs w:val="20"/>
              </w:rPr>
              <w:t xml:space="preserve">zila za transport </w:t>
            </w:r>
            <w:r w:rsidRPr="001C27E8">
              <w:rPr>
                <w:rFonts w:ascii="Arial" w:hAnsi="Arial" w:cs="Arial"/>
                <w:sz w:val="20"/>
                <w:szCs w:val="20"/>
              </w:rPr>
              <w:t>živih vodnih organizmov iz lastne vzreje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7B52D6" w:rsidP="00140D2D">
            <w:pPr>
              <w:jc w:val="both"/>
              <w:rPr>
                <w:rFonts w:ascii="Arial" w:hAnsi="Arial" w:cs="Arial"/>
                <w:sz w:val="20"/>
                <w:szCs w:val="20"/>
              </w:rPr>
            </w:pPr>
            <w:r>
              <w:rPr>
                <w:rFonts w:ascii="Arial" w:hAnsi="Arial" w:cs="Arial"/>
                <w:sz w:val="20"/>
                <w:szCs w:val="20"/>
              </w:rPr>
              <w:t xml:space="preserve">Cisterne za prevoz živih </w:t>
            </w:r>
            <w:r w:rsidR="00200436">
              <w:rPr>
                <w:rFonts w:ascii="Arial" w:hAnsi="Arial" w:cs="Arial"/>
                <w:sz w:val="20"/>
                <w:szCs w:val="20"/>
              </w:rPr>
              <w:t>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7B52D6" w:rsidP="00140D2D">
            <w:pPr>
              <w:jc w:val="both"/>
              <w:rPr>
                <w:rFonts w:ascii="Arial" w:hAnsi="Arial" w:cs="Arial"/>
                <w:sz w:val="20"/>
                <w:szCs w:val="20"/>
              </w:rPr>
            </w:pPr>
            <w:r>
              <w:rPr>
                <w:rFonts w:ascii="Arial" w:hAnsi="Arial" w:cs="Arial"/>
                <w:sz w:val="20"/>
                <w:szCs w:val="20"/>
              </w:rPr>
              <w:t xml:space="preserve">Prikolice za prevoz živih </w:t>
            </w:r>
            <w:r w:rsidR="00200436">
              <w:rPr>
                <w:rFonts w:ascii="Arial" w:hAnsi="Arial" w:cs="Arial"/>
                <w:sz w:val="20"/>
                <w:szCs w:val="20"/>
              </w:rPr>
              <w:t>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Merilniki pretoka vode in naprava za izpisovanje hidrograma</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Viličarji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Oprema za dovod kisika v cisterne (kisikove bombe, razpršilci)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Pvc in alkaten cevovod </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Oksidator za raztapljanje kisika v vodi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Kovinske mreže za korita in bazene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Filtri za recirkulacijo (bobnasti, UV, biološki, kameni, peščeni)</w:t>
            </w:r>
          </w:p>
        </w:tc>
      </w:tr>
      <w:tr w:rsidR="00E45123" w:rsidRPr="001C27E8" w:rsidTr="00140D2D">
        <w:trPr>
          <w:trHeight w:val="344"/>
        </w:trPr>
        <w:tc>
          <w:tcPr>
            <w:tcW w:w="540" w:type="dxa"/>
          </w:tcPr>
          <w:p w:rsidR="00E45123" w:rsidRPr="001C27E8" w:rsidRDefault="00E45123" w:rsidP="00140D2D">
            <w:pPr>
              <w:jc w:val="both"/>
              <w:rPr>
                <w:rFonts w:ascii="Arial" w:hAnsi="Arial" w:cs="Arial"/>
                <w:sz w:val="20"/>
                <w:szCs w:val="20"/>
              </w:rPr>
            </w:pPr>
          </w:p>
        </w:tc>
        <w:tc>
          <w:tcPr>
            <w:tcW w:w="8640" w:type="dxa"/>
            <w:vAlign w:val="center"/>
          </w:tcPr>
          <w:p w:rsidR="00E45123" w:rsidRPr="001C27E8" w:rsidRDefault="00E45123" w:rsidP="00140D2D">
            <w:pPr>
              <w:jc w:val="both"/>
              <w:rPr>
                <w:rFonts w:ascii="Arial" w:hAnsi="Arial" w:cs="Arial"/>
                <w:sz w:val="20"/>
                <w:szCs w:val="20"/>
              </w:rPr>
            </w:pPr>
            <w:r>
              <w:rPr>
                <w:rFonts w:ascii="Arial" w:hAnsi="Arial" w:cs="Arial"/>
                <w:sz w:val="20"/>
                <w:szCs w:val="20"/>
              </w:rPr>
              <w:t>Oprema za biofilter</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Stabilna tlačna posoda</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Regulacijska omarica, nerjaveča</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Aparati in sistemi za merjenje in monitoring kvalitete vode ter alarmiranje (kisik, pH, temperatura)</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Mreže za zaščito pred ribojedimi pticami in senčenje ter ostale naprave za plašenje plenilcev iz narave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Električni agregati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Prodajni pult v trgovini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Tehtnice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Hladilna omara v trgovini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7B52D6" w:rsidP="00140D2D">
            <w:pPr>
              <w:jc w:val="both"/>
              <w:rPr>
                <w:rFonts w:ascii="Arial" w:hAnsi="Arial" w:cs="Arial"/>
                <w:sz w:val="20"/>
                <w:szCs w:val="20"/>
              </w:rPr>
            </w:pPr>
            <w:r>
              <w:rPr>
                <w:rFonts w:ascii="Arial" w:hAnsi="Arial" w:cs="Arial"/>
                <w:sz w:val="20"/>
                <w:szCs w:val="20"/>
              </w:rPr>
              <w:t>Stroj za čiščenje vodnih organizmov</w:t>
            </w:r>
            <w:r w:rsidR="00140D2D" w:rsidRPr="001C27E8">
              <w:rPr>
                <w:rFonts w:ascii="Arial" w:hAnsi="Arial" w:cs="Arial"/>
                <w:sz w:val="20"/>
                <w:szCs w:val="20"/>
              </w:rPr>
              <w:t xml:space="preserve"> v trgovini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Zapornice, električne zapornice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Naprave za odstranjevanje listja na dotoku v </w:t>
            </w:r>
            <w:r w:rsidR="00E7323F">
              <w:rPr>
                <w:rFonts w:ascii="Arial" w:hAnsi="Arial" w:cs="Arial"/>
                <w:sz w:val="20"/>
                <w:szCs w:val="20"/>
              </w:rPr>
              <w:t>obrat akvakulture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Alarmne naprave; video nadzor</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Trosilniki za krmljenje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Krmilniki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7B52D6" w:rsidP="00140D2D">
            <w:pPr>
              <w:jc w:val="both"/>
              <w:rPr>
                <w:rFonts w:ascii="Arial" w:hAnsi="Arial" w:cs="Arial"/>
                <w:sz w:val="20"/>
                <w:szCs w:val="20"/>
              </w:rPr>
            </w:pPr>
            <w:r>
              <w:rPr>
                <w:rFonts w:ascii="Arial" w:hAnsi="Arial" w:cs="Arial"/>
                <w:sz w:val="20"/>
                <w:szCs w:val="20"/>
              </w:rPr>
              <w:t>Stroji za štetje 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Visokotlačni čistilni stroji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Stroj za pranje mrež</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Posode </w:t>
            </w:r>
            <w:r w:rsidR="000429E1">
              <w:rPr>
                <w:rFonts w:ascii="Arial" w:hAnsi="Arial" w:cs="Arial"/>
                <w:sz w:val="20"/>
                <w:szCs w:val="20"/>
              </w:rPr>
              <w:t xml:space="preserve">– naprave </w:t>
            </w:r>
            <w:r w:rsidRPr="001C27E8">
              <w:rPr>
                <w:rFonts w:ascii="Arial" w:hAnsi="Arial" w:cs="Arial"/>
                <w:sz w:val="20"/>
                <w:szCs w:val="20"/>
              </w:rPr>
              <w:t>za razkuževanje opreme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Delovna plovila (čolni in ladje), namenjena iz</w:t>
            </w:r>
            <w:r w:rsidR="004F5F39">
              <w:rPr>
                <w:rFonts w:ascii="Arial" w:hAnsi="Arial" w:cs="Arial"/>
                <w:sz w:val="20"/>
                <w:szCs w:val="20"/>
              </w:rPr>
              <w:t>ključno za uporabo v akvakulturi</w:t>
            </w:r>
            <w:r w:rsidRPr="001C27E8">
              <w:rPr>
                <w:rFonts w:ascii="Arial" w:hAnsi="Arial" w:cs="Arial"/>
                <w:sz w:val="20"/>
                <w:szCs w:val="20"/>
              </w:rPr>
              <w:t xml:space="preserve"> </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Druge plavajoče naprave (splavi, pontonska plovila), namenjena izključno za uporabo v </w:t>
            </w:r>
            <w:r w:rsidR="004F5F39">
              <w:rPr>
                <w:rFonts w:ascii="Arial" w:hAnsi="Arial" w:cs="Arial"/>
                <w:sz w:val="20"/>
                <w:szCs w:val="20"/>
              </w:rPr>
              <w:t>akvakulturi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Vrvi, verige</w:t>
            </w:r>
            <w:r w:rsidR="008920E2">
              <w:rPr>
                <w:rFonts w:ascii="Arial" w:hAnsi="Arial" w:cs="Arial"/>
                <w:sz w:val="20"/>
                <w:szCs w:val="20"/>
              </w:rPr>
              <w:t>, sidra za sidranje kletk</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Plovci, boje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Luči za označevanje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Posode za izlov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Hidravlična dvigala za dvig </w:t>
            </w:r>
            <w:r w:rsidR="00EC1B72">
              <w:rPr>
                <w:rFonts w:ascii="Arial" w:hAnsi="Arial" w:cs="Arial"/>
                <w:sz w:val="20"/>
                <w:szCs w:val="20"/>
              </w:rPr>
              <w:t>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Hidravlični vinči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Hidromotorji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Računalniška oprema z montažo in programi za vodenje in kontrolo proizvodnje</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Ledomati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Naprave z</w:t>
            </w:r>
            <w:r w:rsidR="007B52D6">
              <w:rPr>
                <w:rFonts w:ascii="Arial" w:hAnsi="Arial" w:cs="Arial"/>
                <w:sz w:val="20"/>
                <w:szCs w:val="20"/>
              </w:rPr>
              <w:t>a omamljanje vodnih organizmov</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 xml:space="preserve">Stojala, police, omare, mize, </w:t>
            </w:r>
            <w:r w:rsidR="00216304">
              <w:rPr>
                <w:rFonts w:ascii="Arial" w:hAnsi="Arial" w:cs="Arial"/>
                <w:sz w:val="20"/>
                <w:szCs w:val="20"/>
              </w:rPr>
              <w:t xml:space="preserve">stoli, </w:t>
            </w:r>
            <w:r w:rsidRPr="001C27E8">
              <w:rPr>
                <w:rFonts w:ascii="Arial" w:hAnsi="Arial" w:cs="Arial"/>
                <w:sz w:val="20"/>
                <w:szCs w:val="20"/>
              </w:rPr>
              <w:t>delovni pulti</w:t>
            </w:r>
          </w:p>
        </w:tc>
      </w:tr>
      <w:tr w:rsidR="00140D2D" w:rsidRPr="001C27E8" w:rsidTr="00140D2D">
        <w:trPr>
          <w:trHeight w:val="344"/>
        </w:trPr>
        <w:tc>
          <w:tcPr>
            <w:tcW w:w="540" w:type="dxa"/>
          </w:tcPr>
          <w:p w:rsidR="00140D2D" w:rsidRPr="001C27E8" w:rsidRDefault="00140D2D" w:rsidP="00140D2D">
            <w:pPr>
              <w:jc w:val="both"/>
              <w:rPr>
                <w:rFonts w:ascii="Arial" w:hAnsi="Arial" w:cs="Arial"/>
                <w:sz w:val="20"/>
                <w:szCs w:val="20"/>
              </w:rPr>
            </w:pPr>
          </w:p>
        </w:tc>
        <w:tc>
          <w:tcPr>
            <w:tcW w:w="8640" w:type="dxa"/>
            <w:vAlign w:val="center"/>
          </w:tcPr>
          <w:p w:rsidR="00140D2D" w:rsidRPr="001C27E8" w:rsidRDefault="00140D2D" w:rsidP="00140D2D">
            <w:pPr>
              <w:jc w:val="both"/>
              <w:rPr>
                <w:rFonts w:ascii="Arial" w:hAnsi="Arial" w:cs="Arial"/>
                <w:sz w:val="20"/>
                <w:szCs w:val="20"/>
              </w:rPr>
            </w:pPr>
            <w:r w:rsidRPr="001C27E8">
              <w:rPr>
                <w:rFonts w:ascii="Arial" w:hAnsi="Arial" w:cs="Arial"/>
                <w:sz w:val="20"/>
                <w:szCs w:val="20"/>
              </w:rPr>
              <w:t>Garderobne omarice</w:t>
            </w:r>
          </w:p>
        </w:tc>
      </w:tr>
    </w:tbl>
    <w:p w:rsidR="00140D2D" w:rsidRPr="001C27E8" w:rsidRDefault="00140D2D" w:rsidP="00140D2D">
      <w:pPr>
        <w:jc w:val="both"/>
        <w:rPr>
          <w:rFonts w:ascii="Arial" w:hAnsi="Arial" w:cs="Arial"/>
          <w:sz w:val="20"/>
          <w:szCs w:val="20"/>
        </w:rPr>
      </w:pPr>
    </w:p>
    <w:p w:rsidR="00140D2D" w:rsidRPr="001C27E8" w:rsidRDefault="00140D2D" w:rsidP="00140D2D">
      <w:pPr>
        <w:rPr>
          <w:rFonts w:ascii="Arial" w:hAnsi="Arial" w:cs="Arial"/>
          <w:sz w:val="20"/>
          <w:szCs w:val="20"/>
        </w:rPr>
      </w:pPr>
      <w:r w:rsidRPr="001C27E8">
        <w:rPr>
          <w:rFonts w:ascii="Arial" w:hAnsi="Arial" w:cs="Arial"/>
          <w:sz w:val="20"/>
          <w:szCs w:val="20"/>
        </w:rPr>
        <w:br w:type="page"/>
      </w:r>
      <w:r w:rsidRPr="001C27E8">
        <w:rPr>
          <w:rFonts w:ascii="Arial" w:hAnsi="Arial" w:cs="Arial"/>
          <w:sz w:val="20"/>
          <w:szCs w:val="20"/>
        </w:rPr>
        <w:lastRenderedPageBreak/>
        <w:t xml:space="preserve"> Seznam splošnih stroškov, katerih višina je omejena glede na skupne upravičene stroške </w:t>
      </w:r>
      <w:r w:rsidR="003E4DFA">
        <w:rPr>
          <w:rFonts w:ascii="Arial" w:hAnsi="Arial" w:cs="Arial"/>
          <w:sz w:val="20"/>
          <w:szCs w:val="20"/>
        </w:rPr>
        <w:t xml:space="preserve">operacije </w:t>
      </w:r>
    </w:p>
    <w:p w:rsidR="00140D2D" w:rsidRPr="001C27E8" w:rsidRDefault="00140D2D" w:rsidP="00140D2D">
      <w:pPr>
        <w:jc w:val="both"/>
        <w:rPr>
          <w:rFonts w:ascii="Arial" w:hAnsi="Arial" w:cs="Arial"/>
          <w:sz w:val="20"/>
          <w:szCs w:val="20"/>
        </w:rPr>
      </w:pP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0"/>
      </w:tblGrid>
      <w:tr w:rsidR="008920E2" w:rsidRPr="001C27E8" w:rsidTr="008920E2">
        <w:trPr>
          <w:trHeight w:val="344"/>
        </w:trPr>
        <w:tc>
          <w:tcPr>
            <w:tcW w:w="8820" w:type="dxa"/>
            <w:tcBorders>
              <w:top w:val="single" w:sz="4" w:space="0" w:color="auto"/>
              <w:left w:val="single" w:sz="4" w:space="0" w:color="auto"/>
              <w:bottom w:val="single" w:sz="4" w:space="0" w:color="auto"/>
              <w:right w:val="single" w:sz="4" w:space="0" w:color="auto"/>
            </w:tcBorders>
          </w:tcPr>
          <w:p w:rsidR="008920E2" w:rsidRPr="001C27E8" w:rsidRDefault="008920E2" w:rsidP="00140D2D">
            <w:pPr>
              <w:numPr>
                <w:ilvl w:val="0"/>
                <w:numId w:val="35"/>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splošni stroški potrebni za izvedbo operacije, ki so neposredno povezani z izvajanjem operacije do skupne vrednosti, in sicer: </w:t>
            </w:r>
          </w:p>
          <w:p w:rsidR="008920E2" w:rsidRPr="001C27E8" w:rsidRDefault="008920E2" w:rsidP="00140D2D">
            <w:pPr>
              <w:numPr>
                <w:ilvl w:val="0"/>
                <w:numId w:val="37"/>
              </w:numPr>
              <w:suppressAutoHyphens/>
              <w:ind w:right="-141"/>
              <w:contextualSpacing/>
              <w:jc w:val="both"/>
              <w:rPr>
                <w:rFonts w:ascii="Arial" w:hAnsi="Arial" w:cs="Arial"/>
                <w:bCs/>
                <w:sz w:val="20"/>
                <w:szCs w:val="20"/>
              </w:rPr>
            </w:pPr>
            <w:r w:rsidRPr="001C27E8">
              <w:rPr>
                <w:rFonts w:ascii="Arial" w:hAnsi="Arial" w:cs="Arial"/>
                <w:bCs/>
                <w:sz w:val="20"/>
                <w:szCs w:val="20"/>
              </w:rPr>
              <w:t>do 12 odstotkov  od odobrene vrednosti operacije v višini do 50.000 eurov</w:t>
            </w:r>
            <w:r>
              <w:rPr>
                <w:rFonts w:ascii="Arial" w:hAnsi="Arial" w:cs="Arial"/>
                <w:bCs/>
                <w:sz w:val="20"/>
                <w:szCs w:val="20"/>
              </w:rPr>
              <w:t xml:space="preserve"> brez DDV</w:t>
            </w:r>
            <w:r w:rsidRPr="001C27E8">
              <w:rPr>
                <w:rFonts w:ascii="Arial" w:hAnsi="Arial" w:cs="Arial"/>
                <w:bCs/>
                <w:sz w:val="20"/>
                <w:szCs w:val="20"/>
              </w:rPr>
              <w:t>,</w:t>
            </w:r>
          </w:p>
          <w:p w:rsidR="008920E2" w:rsidRPr="001C27E8" w:rsidRDefault="008920E2" w:rsidP="00140D2D">
            <w:pPr>
              <w:numPr>
                <w:ilvl w:val="0"/>
                <w:numId w:val="37"/>
              </w:numPr>
              <w:suppressAutoHyphens/>
              <w:ind w:right="-141"/>
              <w:contextualSpacing/>
              <w:jc w:val="both"/>
              <w:rPr>
                <w:rFonts w:ascii="Arial" w:hAnsi="Arial" w:cs="Arial"/>
                <w:bCs/>
                <w:sz w:val="20"/>
                <w:szCs w:val="20"/>
              </w:rPr>
            </w:pPr>
            <w:r w:rsidRPr="001C27E8">
              <w:rPr>
                <w:rFonts w:ascii="Arial" w:hAnsi="Arial" w:cs="Arial"/>
                <w:bCs/>
                <w:sz w:val="20"/>
                <w:szCs w:val="20"/>
              </w:rPr>
              <w:t>do 8 odstotkov od odobrene vrednosti operacije v višini nad 50.000 eurov</w:t>
            </w:r>
            <w:r>
              <w:rPr>
                <w:rFonts w:ascii="Arial" w:hAnsi="Arial" w:cs="Arial"/>
                <w:bCs/>
                <w:sz w:val="20"/>
                <w:szCs w:val="20"/>
              </w:rPr>
              <w:t xml:space="preserve"> brez DDV</w:t>
            </w:r>
            <w:r w:rsidRPr="001C27E8">
              <w:rPr>
                <w:rFonts w:ascii="Arial" w:hAnsi="Arial" w:cs="Arial"/>
                <w:bCs/>
                <w:sz w:val="20"/>
                <w:szCs w:val="20"/>
              </w:rPr>
              <w:t>;</w:t>
            </w:r>
          </w:p>
          <w:p w:rsidR="008920E2" w:rsidRPr="001C27E8" w:rsidRDefault="008920E2"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1.2. ne glede na prejšnjo točko je vlagatelj upravičen do največ 40.000 eurov</w:t>
            </w:r>
            <w:r>
              <w:rPr>
                <w:rFonts w:ascii="Arial" w:hAnsi="Arial" w:cs="Arial"/>
                <w:bCs/>
                <w:sz w:val="20"/>
                <w:szCs w:val="20"/>
              </w:rPr>
              <w:t xml:space="preserve"> brez DDV</w:t>
            </w:r>
            <w:r w:rsidRPr="001C27E8">
              <w:rPr>
                <w:rFonts w:ascii="Arial" w:hAnsi="Arial" w:cs="Arial"/>
                <w:bCs/>
                <w:sz w:val="20"/>
                <w:szCs w:val="20"/>
              </w:rPr>
              <w:t xml:space="preserve"> splošnih stroškov za posamezno operacijo;</w:t>
            </w:r>
          </w:p>
          <w:p w:rsidR="008920E2" w:rsidRPr="001C27E8" w:rsidRDefault="008920E2" w:rsidP="00140D2D">
            <w:pPr>
              <w:suppressAutoHyphens/>
              <w:ind w:left="357" w:right="-141"/>
              <w:contextualSpacing/>
              <w:jc w:val="both"/>
              <w:rPr>
                <w:rFonts w:ascii="Arial" w:hAnsi="Arial" w:cs="Arial"/>
                <w:bCs/>
                <w:sz w:val="20"/>
                <w:szCs w:val="20"/>
              </w:rPr>
            </w:pPr>
            <w:r w:rsidRPr="001C27E8">
              <w:rPr>
                <w:rFonts w:ascii="Arial" w:hAnsi="Arial" w:cs="Arial"/>
                <w:bCs/>
                <w:sz w:val="20"/>
                <w:szCs w:val="20"/>
              </w:rPr>
              <w:t>1.3. splošni stroški so:</w:t>
            </w:r>
          </w:p>
          <w:p w:rsidR="008920E2" w:rsidRPr="001C27E8" w:rsidRDefault="008920E2" w:rsidP="00140D2D">
            <w:pPr>
              <w:numPr>
                <w:ilvl w:val="0"/>
                <w:numId w:val="36"/>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honorarji projektantov, inženirjev in svetovalcev, ki so neposredno povezani s pridobivanjem gradbene dokumentacije za operacijo, ki pa </w:t>
            </w:r>
            <w:r w:rsidRPr="001C27E8">
              <w:rPr>
                <w:rFonts w:ascii="Arial" w:hAnsi="Arial" w:cs="Arial"/>
                <w:sz w:val="20"/>
                <w:szCs w:val="20"/>
              </w:rPr>
              <w:t>ne smejo presegati treh  odstotkov tistega dela naložbe,  na katerega se nanaša operacija,</w:t>
            </w:r>
          </w:p>
          <w:p w:rsidR="008920E2" w:rsidRPr="001C27E8" w:rsidRDefault="008920E2" w:rsidP="00140D2D">
            <w:pPr>
              <w:numPr>
                <w:ilvl w:val="0"/>
                <w:numId w:val="36"/>
              </w:numPr>
              <w:suppressAutoHyphens/>
              <w:ind w:right="-141"/>
              <w:contextualSpacing/>
              <w:jc w:val="both"/>
              <w:rPr>
                <w:rFonts w:ascii="Arial" w:hAnsi="Arial" w:cs="Arial"/>
                <w:bCs/>
                <w:sz w:val="20"/>
                <w:szCs w:val="20"/>
              </w:rPr>
            </w:pPr>
            <w:r w:rsidRPr="001C27E8">
              <w:rPr>
                <w:rFonts w:ascii="Arial" w:hAnsi="Arial" w:cs="Arial"/>
                <w:bCs/>
                <w:sz w:val="20"/>
                <w:szCs w:val="20"/>
              </w:rPr>
              <w:t>študije izvedljivosti in okoljska poročila, če se ta zahtevajo v okviru celovite presoje vplivov operacije na okolje, ki pa skupaj ne smejo presegati treh  odstotkov celotne operacije oziroma vrednosti nad 20.000 eurov brez DDV,</w:t>
            </w:r>
          </w:p>
          <w:p w:rsidR="008920E2" w:rsidRPr="001C27E8" w:rsidRDefault="008920E2" w:rsidP="00140D2D">
            <w:pPr>
              <w:numPr>
                <w:ilvl w:val="0"/>
                <w:numId w:val="36"/>
              </w:numPr>
              <w:suppressAutoHyphens/>
              <w:ind w:right="-141"/>
              <w:contextualSpacing/>
              <w:jc w:val="both"/>
              <w:rPr>
                <w:rFonts w:ascii="Arial" w:hAnsi="Arial" w:cs="Arial"/>
                <w:bCs/>
                <w:sz w:val="20"/>
                <w:szCs w:val="20"/>
              </w:rPr>
            </w:pPr>
            <w:r w:rsidRPr="001C27E8">
              <w:rPr>
                <w:rFonts w:ascii="Arial" w:hAnsi="Arial" w:cs="Arial"/>
                <w:bCs/>
                <w:sz w:val="20"/>
                <w:szCs w:val="20"/>
              </w:rPr>
              <w:t xml:space="preserve">stroški nadzora, kadar je ta potreben, ki pa ne smejo preseči 1,5 odstotka stroškov tistega dela operacije, nad katerim se izvaja nadzor, </w:t>
            </w:r>
          </w:p>
          <w:p w:rsidR="008920E2" w:rsidRPr="001C27E8" w:rsidRDefault="008920E2" w:rsidP="00140D2D">
            <w:pPr>
              <w:numPr>
                <w:ilvl w:val="0"/>
                <w:numId w:val="36"/>
              </w:numPr>
              <w:suppressAutoHyphens/>
              <w:ind w:right="-141"/>
              <w:contextualSpacing/>
              <w:jc w:val="both"/>
              <w:rPr>
                <w:rFonts w:ascii="Arial" w:hAnsi="Arial" w:cs="Arial"/>
                <w:bCs/>
                <w:sz w:val="20"/>
                <w:szCs w:val="20"/>
              </w:rPr>
            </w:pPr>
            <w:r w:rsidRPr="001C27E8">
              <w:rPr>
                <w:rFonts w:ascii="Arial" w:hAnsi="Arial" w:cs="Arial"/>
                <w:bCs/>
                <w:sz w:val="20"/>
                <w:szCs w:val="20"/>
              </w:rPr>
              <w:t>splošni stroški, vezani na izdelavo vloge s poslovnim načrtom, vključno s študijo ekonomske upravičenosti in pripravo zahtevkov, ki so upravičljivi do 5.000 eurov brez DDV in</w:t>
            </w:r>
          </w:p>
          <w:p w:rsidR="008920E2" w:rsidRPr="009444CD" w:rsidRDefault="009444CD" w:rsidP="009444CD">
            <w:pPr>
              <w:numPr>
                <w:ilvl w:val="0"/>
                <w:numId w:val="36"/>
              </w:numPr>
              <w:suppressAutoHyphens/>
              <w:ind w:right="-141"/>
              <w:contextualSpacing/>
              <w:jc w:val="both"/>
              <w:rPr>
                <w:rFonts w:ascii="Arial" w:hAnsi="Arial" w:cs="Arial"/>
                <w:bCs/>
                <w:sz w:val="20"/>
                <w:szCs w:val="20"/>
              </w:rPr>
            </w:pPr>
            <w:r w:rsidRPr="001C27E8">
              <w:rPr>
                <w:rFonts w:ascii="Arial" w:hAnsi="Arial" w:cs="Arial"/>
                <w:sz w:val="20"/>
                <w:szCs w:val="20"/>
              </w:rPr>
              <w:t>stroški informiranja ter obveščanja javnosti</w:t>
            </w:r>
            <w:r>
              <w:rPr>
                <w:rFonts w:ascii="Arial" w:hAnsi="Arial" w:cs="Arial"/>
                <w:sz w:val="20"/>
                <w:szCs w:val="20"/>
              </w:rPr>
              <w:t xml:space="preserve">, ki so </w:t>
            </w:r>
            <w:r w:rsidR="009461B4">
              <w:rPr>
                <w:rFonts w:ascii="Arial" w:hAnsi="Arial" w:cs="Arial"/>
                <w:sz w:val="20"/>
                <w:szCs w:val="20"/>
              </w:rPr>
              <w:t>upravičljivi do 2.000 eurov brez</w:t>
            </w:r>
            <w:r>
              <w:rPr>
                <w:rFonts w:ascii="Arial" w:hAnsi="Arial" w:cs="Arial"/>
                <w:sz w:val="20"/>
                <w:szCs w:val="20"/>
              </w:rPr>
              <w:t xml:space="preserve"> DDV</w:t>
            </w:r>
            <w:r w:rsidRPr="001C27E8">
              <w:rPr>
                <w:rFonts w:ascii="Arial" w:hAnsi="Arial" w:cs="Arial"/>
                <w:sz w:val="20"/>
                <w:szCs w:val="20"/>
              </w:rPr>
              <w:t>.</w:t>
            </w:r>
          </w:p>
        </w:tc>
      </w:tr>
    </w:tbl>
    <w:p w:rsidR="00140D2D" w:rsidRPr="001C27E8" w:rsidRDefault="00140D2D" w:rsidP="00140D2D">
      <w:pPr>
        <w:rPr>
          <w:rFonts w:ascii="Arial" w:hAnsi="Arial" w:cs="Arial"/>
          <w:sz w:val="20"/>
          <w:szCs w:val="20"/>
        </w:rPr>
      </w:pPr>
    </w:p>
    <w:p w:rsidR="00140D2D" w:rsidRPr="001C27E8" w:rsidRDefault="00140D2D" w:rsidP="00140D2D">
      <w:pPr>
        <w:rPr>
          <w:rFonts w:ascii="Arial" w:hAnsi="Arial" w:cs="Arial"/>
          <w:sz w:val="20"/>
          <w:szCs w:val="20"/>
        </w:rPr>
      </w:pPr>
    </w:p>
    <w:p w:rsidR="003E0F13" w:rsidRPr="001C27E8" w:rsidRDefault="003E0F13" w:rsidP="00140D2D">
      <w:pPr>
        <w:suppressAutoHyphens/>
        <w:ind w:left="426" w:right="-141"/>
        <w:jc w:val="both"/>
        <w:rPr>
          <w:rFonts w:ascii="Arial" w:hAnsi="Arial" w:cs="Arial"/>
          <w:bCs/>
          <w:sz w:val="20"/>
          <w:szCs w:val="20"/>
        </w:rPr>
      </w:pPr>
      <w:bookmarkStart w:id="4" w:name="_Toc239838167"/>
    </w:p>
    <w:p w:rsidR="00140D2D" w:rsidRPr="001C27E8" w:rsidRDefault="00140D2D" w:rsidP="003E0F13">
      <w:pPr>
        <w:suppressAutoHyphens/>
        <w:ind w:right="-141"/>
        <w:jc w:val="both"/>
        <w:rPr>
          <w:rFonts w:ascii="Arial" w:hAnsi="Arial" w:cs="Arial"/>
          <w:b/>
          <w:sz w:val="20"/>
          <w:szCs w:val="20"/>
        </w:rPr>
      </w:pPr>
      <w:r w:rsidRPr="001C27E8">
        <w:rPr>
          <w:rFonts w:ascii="Arial" w:hAnsi="Arial" w:cs="Arial"/>
          <w:b/>
          <w:sz w:val="20"/>
          <w:szCs w:val="20"/>
        </w:rPr>
        <w:t xml:space="preserve">Nakup transportnih sredstev za prevoz živih </w:t>
      </w:r>
      <w:bookmarkEnd w:id="4"/>
      <w:r w:rsidR="001E58DE">
        <w:rPr>
          <w:rFonts w:ascii="Arial" w:hAnsi="Arial" w:cs="Arial"/>
          <w:b/>
          <w:sz w:val="20"/>
          <w:szCs w:val="20"/>
        </w:rPr>
        <w:t>vodnih organizmov</w:t>
      </w:r>
    </w:p>
    <w:p w:rsidR="003E0F13" w:rsidRPr="001C27E8" w:rsidRDefault="003E0F13" w:rsidP="003E0F13">
      <w:pPr>
        <w:rPr>
          <w:rFonts w:ascii="Arial" w:eastAsia="Lucida Sans Unicode" w:hAnsi="Arial" w:cs="Arial"/>
          <w:sz w:val="20"/>
          <w:szCs w:val="20"/>
        </w:rPr>
      </w:pPr>
    </w:p>
    <w:p w:rsidR="00140D2D" w:rsidRPr="001C27E8" w:rsidRDefault="00140D2D" w:rsidP="00140D2D">
      <w:pPr>
        <w:spacing w:after="120"/>
        <w:ind w:left="360"/>
        <w:jc w:val="both"/>
        <w:rPr>
          <w:rFonts w:ascii="Arial" w:hAnsi="Arial" w:cs="Arial"/>
          <w:sz w:val="20"/>
          <w:szCs w:val="20"/>
        </w:rPr>
      </w:pPr>
      <w:r w:rsidRPr="001C27E8">
        <w:rPr>
          <w:rFonts w:ascii="Arial" w:hAnsi="Arial" w:cs="Arial"/>
          <w:sz w:val="20"/>
          <w:szCs w:val="20"/>
        </w:rPr>
        <w:t>Transportna sredstva so upravičen strošek, če je gospodarsko vozilo, ki ustreza pogojem za prevoz živih rib (ima keson oziroma prostor za cisterne za prevoz rib in prostor za naprave za prezračevanje vode) in drugih vodnih organizmov (naprimer hladilnik za prevoz živih mehkužcev, rakov, alg) in se izključno uporablja za prevoz živih proizvodov iz akvakulture iz lastne proizvodnje:</w:t>
      </w:r>
    </w:p>
    <w:p w:rsidR="00140D2D" w:rsidRPr="001C27E8" w:rsidRDefault="00140D2D" w:rsidP="00140D2D">
      <w:pPr>
        <w:numPr>
          <w:ilvl w:val="0"/>
          <w:numId w:val="34"/>
        </w:numPr>
        <w:suppressAutoHyphens/>
        <w:ind w:right="-141"/>
        <w:jc w:val="both"/>
        <w:rPr>
          <w:rFonts w:ascii="Arial" w:hAnsi="Arial" w:cs="Arial"/>
          <w:bCs/>
          <w:sz w:val="20"/>
          <w:szCs w:val="20"/>
        </w:rPr>
      </w:pPr>
      <w:r w:rsidRPr="001C27E8">
        <w:rPr>
          <w:rFonts w:ascii="Arial" w:hAnsi="Arial" w:cs="Arial"/>
          <w:bCs/>
          <w:sz w:val="20"/>
          <w:szCs w:val="20"/>
        </w:rPr>
        <w:t>skupni strošek za nakup transportnih sredstev ne sme presegati 100.000 EUR brez DDV ne sme presegati 50 odstotkov priznane vrednosti naložbe,</w:t>
      </w:r>
    </w:p>
    <w:p w:rsidR="00140D2D" w:rsidRPr="001C27E8" w:rsidRDefault="00140D2D" w:rsidP="00140D2D">
      <w:pPr>
        <w:numPr>
          <w:ilvl w:val="0"/>
          <w:numId w:val="34"/>
        </w:numPr>
        <w:suppressAutoHyphens/>
        <w:ind w:right="-141"/>
        <w:jc w:val="both"/>
        <w:rPr>
          <w:rFonts w:ascii="Arial" w:hAnsi="Arial" w:cs="Arial"/>
          <w:sz w:val="20"/>
          <w:szCs w:val="20"/>
        </w:rPr>
      </w:pPr>
      <w:r w:rsidRPr="001C27E8">
        <w:rPr>
          <w:rFonts w:ascii="Arial" w:hAnsi="Arial" w:cs="Arial"/>
          <w:sz w:val="20"/>
          <w:szCs w:val="20"/>
        </w:rPr>
        <w:t>V primeru, da se gospodarsko vozilo uporablja tudi za druge namene je upravičen strošek le v deležu, ki ga predstavlja uporaba go</w:t>
      </w:r>
      <w:r w:rsidR="001E58DE">
        <w:rPr>
          <w:rFonts w:ascii="Arial" w:hAnsi="Arial" w:cs="Arial"/>
          <w:sz w:val="20"/>
          <w:szCs w:val="20"/>
        </w:rPr>
        <w:t>spodarskega vozila za</w:t>
      </w:r>
      <w:r w:rsidRPr="001C27E8">
        <w:rPr>
          <w:rFonts w:ascii="Arial" w:hAnsi="Arial" w:cs="Arial"/>
          <w:sz w:val="20"/>
          <w:szCs w:val="20"/>
        </w:rPr>
        <w:t xml:space="preserve"> namene</w:t>
      </w:r>
      <w:r w:rsidR="001E58DE">
        <w:rPr>
          <w:rFonts w:ascii="Arial" w:hAnsi="Arial" w:cs="Arial"/>
          <w:sz w:val="20"/>
          <w:szCs w:val="20"/>
        </w:rPr>
        <w:t xml:space="preserve"> akvakulture</w:t>
      </w:r>
      <w:r w:rsidRPr="001C27E8">
        <w:rPr>
          <w:rFonts w:ascii="Arial" w:hAnsi="Arial" w:cs="Arial"/>
          <w:sz w:val="20"/>
          <w:szCs w:val="20"/>
        </w:rPr>
        <w:t xml:space="preserve">, določene v poslovnem načrtu. </w:t>
      </w:r>
    </w:p>
    <w:p w:rsidR="003E0F13" w:rsidRPr="001C27E8" w:rsidRDefault="003E0F13" w:rsidP="004F5F39">
      <w:pPr>
        <w:suppressAutoHyphens/>
        <w:ind w:left="720" w:right="-141"/>
        <w:jc w:val="both"/>
        <w:rPr>
          <w:rFonts w:ascii="Arial" w:hAnsi="Arial" w:cs="Arial"/>
          <w:sz w:val="20"/>
          <w:szCs w:val="20"/>
        </w:rPr>
      </w:pPr>
    </w:p>
    <w:p w:rsidR="00140D2D" w:rsidRPr="001C27E8" w:rsidRDefault="00140D2D" w:rsidP="003E0F13">
      <w:pPr>
        <w:suppressAutoHyphens/>
        <w:ind w:right="-7"/>
        <w:contextualSpacing/>
        <w:jc w:val="both"/>
        <w:rPr>
          <w:rFonts w:ascii="Arial" w:eastAsia="Lucida Sans Unicode" w:hAnsi="Arial" w:cs="Arial"/>
          <w:b/>
          <w:sz w:val="20"/>
          <w:szCs w:val="20"/>
        </w:rPr>
      </w:pPr>
      <w:r w:rsidRPr="001C27E8">
        <w:rPr>
          <w:rFonts w:ascii="Arial" w:eastAsia="Lucida Sans Unicode" w:hAnsi="Arial" w:cs="Arial"/>
          <w:b/>
          <w:sz w:val="20"/>
          <w:szCs w:val="20"/>
        </w:rPr>
        <w:t>Nakup plovil namenjenih izključno za uporabo v akvakulturi</w:t>
      </w:r>
    </w:p>
    <w:p w:rsidR="003E0F13" w:rsidRPr="001C27E8" w:rsidRDefault="003E0F13" w:rsidP="003E0F13">
      <w:pPr>
        <w:rPr>
          <w:rFonts w:ascii="Arial" w:eastAsia="Lucida Sans Unicode" w:hAnsi="Arial" w:cs="Arial"/>
          <w:sz w:val="20"/>
          <w:szCs w:val="20"/>
        </w:rPr>
      </w:pPr>
    </w:p>
    <w:p w:rsidR="00140D2D" w:rsidRPr="001C27E8" w:rsidRDefault="00140D2D" w:rsidP="00140D2D">
      <w:pPr>
        <w:numPr>
          <w:ilvl w:val="0"/>
          <w:numId w:val="34"/>
        </w:numPr>
        <w:suppressAutoHyphens/>
        <w:ind w:right="-141"/>
        <w:jc w:val="both"/>
        <w:rPr>
          <w:rFonts w:ascii="Arial" w:hAnsi="Arial" w:cs="Arial"/>
          <w:bCs/>
          <w:sz w:val="20"/>
          <w:szCs w:val="20"/>
        </w:rPr>
      </w:pPr>
      <w:r w:rsidRPr="001C27E8">
        <w:rPr>
          <w:rFonts w:ascii="Arial" w:hAnsi="Arial" w:cs="Arial"/>
          <w:bCs/>
          <w:sz w:val="20"/>
          <w:szCs w:val="20"/>
        </w:rPr>
        <w:t>nakup delovnih plovil, ki se uporabljajo izključno za potrebe</w:t>
      </w:r>
      <w:r w:rsidR="001E58DE">
        <w:rPr>
          <w:rFonts w:ascii="Arial" w:hAnsi="Arial" w:cs="Arial"/>
          <w:bCs/>
          <w:sz w:val="20"/>
          <w:szCs w:val="20"/>
        </w:rPr>
        <w:t xml:space="preserve"> akvakulture</w:t>
      </w:r>
      <w:r w:rsidRPr="001C27E8">
        <w:rPr>
          <w:rFonts w:ascii="Arial" w:hAnsi="Arial" w:cs="Arial"/>
          <w:bCs/>
          <w:sz w:val="20"/>
          <w:szCs w:val="20"/>
        </w:rPr>
        <w:t xml:space="preserve"> s tem, da skupni strošek naložbe v delovno plovilo ne sme presegati 200.000 EUR brez DDV in ne sme presegati 50 odstotkov priznane vrednosti naložbe.</w:t>
      </w:r>
    </w:p>
    <w:p w:rsidR="00140D2D" w:rsidRPr="001C27E8" w:rsidRDefault="00140D2D" w:rsidP="00140D2D">
      <w:pPr>
        <w:suppressAutoHyphens/>
        <w:ind w:left="720" w:right="-141"/>
        <w:jc w:val="both"/>
        <w:rPr>
          <w:rFonts w:ascii="Arial" w:hAnsi="Arial" w:cs="Arial"/>
          <w:bCs/>
          <w:sz w:val="20"/>
          <w:szCs w:val="20"/>
        </w:rPr>
      </w:pPr>
    </w:p>
    <w:p w:rsidR="00140D2D" w:rsidRPr="001C27E8" w:rsidRDefault="00140D2D" w:rsidP="00140D2D">
      <w:pPr>
        <w:suppressAutoHyphens/>
        <w:ind w:right="-7"/>
        <w:contextualSpacing/>
        <w:jc w:val="both"/>
        <w:rPr>
          <w:rFonts w:ascii="Arial" w:hAnsi="Arial" w:cs="Arial"/>
          <w:color w:val="000000"/>
          <w:sz w:val="20"/>
          <w:szCs w:val="20"/>
        </w:rPr>
      </w:pPr>
      <w:r w:rsidRPr="001C27E8">
        <w:rPr>
          <w:rFonts w:ascii="Arial" w:eastAsia="Lucida Sans Unicode" w:hAnsi="Arial" w:cs="Arial"/>
          <w:b/>
          <w:sz w:val="20"/>
          <w:szCs w:val="20"/>
        </w:rPr>
        <w:t>Nakup zemljišča</w:t>
      </w:r>
    </w:p>
    <w:p w:rsidR="00140D2D" w:rsidRPr="001C27E8" w:rsidRDefault="00140D2D" w:rsidP="00140D2D">
      <w:pPr>
        <w:suppressAutoHyphens/>
        <w:ind w:left="426" w:right="-7"/>
        <w:contextualSpacing/>
        <w:jc w:val="both"/>
        <w:rPr>
          <w:rFonts w:ascii="Arial" w:hAnsi="Arial" w:cs="Arial"/>
          <w:color w:val="000000"/>
          <w:sz w:val="20"/>
          <w:szCs w:val="20"/>
        </w:rPr>
      </w:pPr>
    </w:p>
    <w:p w:rsidR="00140D2D" w:rsidRPr="001C27E8" w:rsidRDefault="00140D2D">
      <w:pPr>
        <w:rPr>
          <w:rFonts w:ascii="Arial" w:hAnsi="Arial" w:cs="Arial"/>
          <w:b/>
          <w:sz w:val="20"/>
          <w:szCs w:val="20"/>
        </w:rPr>
      </w:pPr>
      <w:r w:rsidRPr="001C27E8">
        <w:rPr>
          <w:rFonts w:ascii="Arial" w:hAnsi="Arial" w:cs="Arial"/>
          <w:color w:val="000000"/>
          <w:sz w:val="20"/>
          <w:szCs w:val="20"/>
        </w:rPr>
        <w:t>Upravičen je strošek nakupa zemljišča do višine po</w:t>
      </w:r>
      <w:r w:rsidRPr="001C27E8">
        <w:rPr>
          <w:rFonts w:ascii="Arial" w:hAnsi="Arial" w:cs="Arial"/>
          <w:color w:val="000000"/>
          <w:sz w:val="20"/>
          <w:szCs w:val="20"/>
        </w:rPr>
        <w:softHyphen/>
        <w:t>splošene tržne vrednosti nepremičnin, kot je evidentirana v re</w:t>
      </w:r>
      <w:r w:rsidRPr="001C27E8">
        <w:rPr>
          <w:rFonts w:ascii="Arial" w:hAnsi="Arial" w:cs="Arial"/>
          <w:color w:val="000000"/>
          <w:sz w:val="20"/>
          <w:szCs w:val="20"/>
        </w:rPr>
        <w:softHyphen/>
        <w:t>gistru trga nepremičnin v skladu s predpisi, ki urejajo množično vrednotenje nepremičnin, pri čemer</w:t>
      </w:r>
      <w:r w:rsidR="00FF6215">
        <w:rPr>
          <w:rFonts w:ascii="Arial" w:hAnsi="Arial" w:cs="Arial"/>
          <w:color w:val="000000"/>
          <w:sz w:val="20"/>
          <w:szCs w:val="20"/>
        </w:rPr>
        <w:t xml:space="preserve"> </w:t>
      </w:r>
      <w:r w:rsidR="007549B4">
        <w:rPr>
          <w:rFonts w:ascii="Arial" w:hAnsi="Arial" w:cs="Arial"/>
          <w:color w:val="000000"/>
          <w:sz w:val="20"/>
          <w:szCs w:val="20"/>
        </w:rPr>
        <w:t xml:space="preserve">so </w:t>
      </w:r>
      <w:r w:rsidR="00FF6215" w:rsidRPr="00FF6215">
        <w:rPr>
          <w:rFonts w:ascii="Arial" w:hAnsi="Arial" w:cs="Arial"/>
          <w:color w:val="000000"/>
          <w:sz w:val="20"/>
          <w:szCs w:val="20"/>
        </w:rPr>
        <w:t>stroški nakupa nepozidanega zemljišča ali pozidanega zemljišča  v vrednosti do 10 odstotkov skupnih upravičenih stroškov operacij</w:t>
      </w:r>
      <w:r w:rsidR="00FF6215">
        <w:rPr>
          <w:rFonts w:ascii="Arial" w:hAnsi="Arial" w:cs="Arial"/>
          <w:color w:val="000000"/>
          <w:sz w:val="20"/>
          <w:szCs w:val="20"/>
        </w:rPr>
        <w:t xml:space="preserve">e. Pri propadajočih lokacijah  </w:t>
      </w:r>
      <w:r w:rsidR="00FF6215" w:rsidRPr="00FF6215">
        <w:rPr>
          <w:rFonts w:ascii="Arial" w:hAnsi="Arial" w:cs="Arial"/>
          <w:color w:val="000000"/>
          <w:sz w:val="20"/>
          <w:szCs w:val="20"/>
        </w:rPr>
        <w:t>ali za nekdanje industrijske lokacije se ta odstotek poveča na 15 odstotkov</w:t>
      </w:r>
      <w:r w:rsidR="007549B4">
        <w:rPr>
          <w:rFonts w:ascii="Arial" w:hAnsi="Arial" w:cs="Arial"/>
          <w:color w:val="000000"/>
          <w:sz w:val="20"/>
          <w:szCs w:val="20"/>
        </w:rPr>
        <w:t>.</w:t>
      </w:r>
      <w:r w:rsidRPr="001C27E8">
        <w:rPr>
          <w:rFonts w:ascii="Arial" w:hAnsi="Arial" w:cs="Arial"/>
          <w:b/>
          <w:sz w:val="20"/>
          <w:szCs w:val="20"/>
        </w:rPr>
        <w:br w:type="page"/>
      </w:r>
    </w:p>
    <w:p w:rsidR="00152619" w:rsidRPr="001C27E8" w:rsidRDefault="00140D2D" w:rsidP="00B56E99">
      <w:pPr>
        <w:pStyle w:val="Telobesedila"/>
        <w:rPr>
          <w:rStyle w:val="Krepko"/>
          <w:rFonts w:ascii="Arial" w:hAnsi="Arial" w:cs="Arial"/>
          <w:sz w:val="20"/>
          <w:szCs w:val="20"/>
        </w:rPr>
      </w:pPr>
      <w:r w:rsidRPr="001C27E8">
        <w:rPr>
          <w:rStyle w:val="Krepko"/>
          <w:rFonts w:ascii="Arial" w:hAnsi="Arial" w:cs="Arial"/>
          <w:sz w:val="20"/>
          <w:szCs w:val="20"/>
        </w:rPr>
        <w:lastRenderedPageBreak/>
        <w:t>2.2</w:t>
      </w:r>
      <w:r w:rsidR="00023322" w:rsidRPr="001C27E8">
        <w:rPr>
          <w:rStyle w:val="Krepko"/>
          <w:rFonts w:ascii="Arial" w:hAnsi="Arial" w:cs="Arial"/>
          <w:sz w:val="20"/>
          <w:szCs w:val="20"/>
        </w:rPr>
        <w:t xml:space="preserve"> </w:t>
      </w:r>
      <w:r w:rsidR="00152619" w:rsidRPr="001C27E8">
        <w:rPr>
          <w:rStyle w:val="Krepko"/>
          <w:rFonts w:ascii="Arial" w:hAnsi="Arial" w:cs="Arial"/>
          <w:sz w:val="20"/>
          <w:szCs w:val="20"/>
        </w:rPr>
        <w:t>TERMINSKI NAČRT IZVEDBE OPERACIJE</w:t>
      </w:r>
    </w:p>
    <w:p w:rsidR="00152619" w:rsidRPr="001C27E8" w:rsidRDefault="00152619" w:rsidP="00152619">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1C27E8" w:rsidTr="00152619">
        <w:trPr>
          <w:cantSplit/>
          <w:trHeight w:val="323"/>
        </w:trPr>
        <w:tc>
          <w:tcPr>
            <w:tcW w:w="3295" w:type="dxa"/>
            <w:vMerge w:val="restart"/>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Predlagan oziroma načrtovan terminski plan operacije</w:t>
            </w:r>
          </w:p>
        </w:tc>
        <w:tc>
          <w:tcPr>
            <w:tcW w:w="2730" w:type="dxa"/>
            <w:gridSpan w:val="10"/>
            <w:vAlign w:val="center"/>
          </w:tcPr>
          <w:p w:rsidR="00152619" w:rsidRPr="001C27E8" w:rsidRDefault="00152619" w:rsidP="00023322">
            <w:pPr>
              <w:jc w:val="both"/>
              <w:rPr>
                <w:rFonts w:ascii="Arial" w:hAnsi="Arial" w:cs="Arial"/>
                <w:sz w:val="20"/>
                <w:szCs w:val="20"/>
              </w:rPr>
            </w:pPr>
            <w:r w:rsidRPr="001C27E8">
              <w:rPr>
                <w:rFonts w:ascii="Arial" w:hAnsi="Arial" w:cs="Arial"/>
                <w:sz w:val="20"/>
                <w:szCs w:val="20"/>
              </w:rPr>
              <w:t xml:space="preserve">Začetek izvajanja </w:t>
            </w:r>
            <w:r w:rsidR="00023322" w:rsidRPr="001C27E8">
              <w:rPr>
                <w:rFonts w:ascii="Arial" w:hAnsi="Arial" w:cs="Arial"/>
                <w:sz w:val="20"/>
                <w:szCs w:val="20"/>
              </w:rPr>
              <w:t>operacije</w:t>
            </w:r>
          </w:p>
        </w:tc>
        <w:tc>
          <w:tcPr>
            <w:tcW w:w="2731" w:type="dxa"/>
            <w:gridSpan w:val="10"/>
            <w:vAlign w:val="center"/>
          </w:tcPr>
          <w:p w:rsidR="00152619" w:rsidRPr="001C27E8" w:rsidRDefault="00023322" w:rsidP="00023322">
            <w:pPr>
              <w:jc w:val="both"/>
              <w:rPr>
                <w:rFonts w:ascii="Arial" w:hAnsi="Arial" w:cs="Arial"/>
                <w:sz w:val="20"/>
                <w:szCs w:val="20"/>
              </w:rPr>
            </w:pPr>
            <w:r w:rsidRPr="001C27E8">
              <w:rPr>
                <w:rFonts w:ascii="Arial" w:hAnsi="Arial" w:cs="Arial"/>
                <w:sz w:val="20"/>
                <w:szCs w:val="20"/>
              </w:rPr>
              <w:t>Konec izvajanja operacije</w:t>
            </w:r>
          </w:p>
        </w:tc>
      </w:tr>
      <w:tr w:rsidR="00152619" w:rsidRPr="001C27E8" w:rsidTr="00152619">
        <w:trPr>
          <w:cantSplit/>
          <w:trHeight w:val="322"/>
        </w:trPr>
        <w:tc>
          <w:tcPr>
            <w:tcW w:w="3295" w:type="dxa"/>
            <w:vMerge/>
            <w:tcBorders>
              <w:bottom w:val="single" w:sz="4" w:space="0" w:color="auto"/>
            </w:tcBorders>
          </w:tcPr>
          <w:p w:rsidR="00152619" w:rsidRPr="001C27E8" w:rsidRDefault="00152619" w:rsidP="00152619">
            <w:pPr>
              <w:jc w:val="both"/>
              <w:rPr>
                <w:rFonts w:ascii="Arial" w:hAnsi="Arial" w:cs="Arial"/>
                <w:sz w:val="20"/>
                <w:szCs w:val="20"/>
              </w:rPr>
            </w:pPr>
          </w:p>
        </w:tc>
        <w:tc>
          <w:tcPr>
            <w:tcW w:w="258"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59"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268"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2</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r w:rsidRPr="001C27E8">
              <w:rPr>
                <w:rFonts w:ascii="Arial" w:hAnsi="Arial" w:cs="Arial"/>
                <w:sz w:val="20"/>
                <w:szCs w:val="20"/>
              </w:rPr>
              <w:t>0</w:t>
            </w:r>
          </w:p>
        </w:tc>
        <w:tc>
          <w:tcPr>
            <w:tcW w:w="273" w:type="dxa"/>
            <w:tcBorders>
              <w:bottom w:val="single" w:sz="4" w:space="0" w:color="auto"/>
            </w:tcBorders>
            <w:vAlign w:val="center"/>
          </w:tcPr>
          <w:p w:rsidR="00152619" w:rsidRPr="001C27E8" w:rsidRDefault="00152619" w:rsidP="00152619">
            <w:pPr>
              <w:jc w:val="both"/>
              <w:rPr>
                <w:rFonts w:ascii="Arial" w:hAnsi="Arial" w:cs="Arial"/>
                <w:sz w:val="20"/>
                <w:szCs w:val="20"/>
              </w:rPr>
            </w:pPr>
          </w:p>
        </w:tc>
        <w:tc>
          <w:tcPr>
            <w:tcW w:w="340" w:type="dxa"/>
            <w:tcBorders>
              <w:bottom w:val="single" w:sz="4" w:space="0" w:color="auto"/>
            </w:tcBorders>
            <w:vAlign w:val="center"/>
          </w:tcPr>
          <w:p w:rsidR="00152619" w:rsidRPr="001C27E8" w:rsidRDefault="00152619" w:rsidP="00152619">
            <w:pPr>
              <w:jc w:val="both"/>
              <w:rPr>
                <w:rFonts w:ascii="Arial" w:hAnsi="Arial" w:cs="Arial"/>
                <w:sz w:val="20"/>
                <w:szCs w:val="20"/>
              </w:rPr>
            </w:pPr>
          </w:p>
        </w:tc>
      </w:tr>
    </w:tbl>
    <w:p w:rsidR="00AE1E68" w:rsidRPr="001C27E8" w:rsidRDefault="00AE1E68" w:rsidP="00453BC4">
      <w:pPr>
        <w:pStyle w:val="Telobesedila"/>
        <w:rPr>
          <w:rFonts w:ascii="Arial" w:hAnsi="Arial" w:cs="Arial"/>
          <w:b/>
          <w:bCs/>
          <w:sz w:val="20"/>
          <w:szCs w:val="20"/>
        </w:rPr>
      </w:pPr>
    </w:p>
    <w:p w:rsidR="00AE1E68" w:rsidRPr="001C27E8" w:rsidRDefault="00AE1E68" w:rsidP="00B56E99">
      <w:pPr>
        <w:pStyle w:val="Telobesedila"/>
        <w:rPr>
          <w:rFonts w:ascii="Arial" w:hAnsi="Arial" w:cs="Arial"/>
          <w:b/>
          <w:bCs/>
          <w:sz w:val="20"/>
          <w:szCs w:val="20"/>
        </w:rPr>
      </w:pPr>
      <w:r w:rsidRPr="001C27E8">
        <w:rPr>
          <w:rFonts w:ascii="Arial" w:hAnsi="Arial" w:cs="Arial"/>
          <w:b/>
          <w:bCs/>
          <w:sz w:val="20"/>
          <w:szCs w:val="20"/>
        </w:rPr>
        <w:br w:type="page"/>
      </w:r>
    </w:p>
    <w:p w:rsidR="00152619" w:rsidRPr="001C27E8" w:rsidRDefault="00152619" w:rsidP="00453BC4">
      <w:pPr>
        <w:pStyle w:val="Telobesedila"/>
        <w:rPr>
          <w:rFonts w:ascii="Arial" w:hAnsi="Arial" w:cs="Arial"/>
          <w:b/>
          <w:bCs/>
          <w:sz w:val="20"/>
          <w:szCs w:val="20"/>
        </w:rPr>
      </w:pPr>
    </w:p>
    <w:p w:rsidR="006D1CBF" w:rsidRPr="001C27E8" w:rsidRDefault="006D1CBF" w:rsidP="00453BC4">
      <w:pPr>
        <w:pStyle w:val="Telobesedila"/>
        <w:rPr>
          <w:rFonts w:ascii="Arial" w:hAnsi="Arial" w:cs="Arial"/>
          <w:b/>
          <w:bCs/>
          <w:sz w:val="20"/>
          <w:szCs w:val="20"/>
        </w:r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453BC4">
            <w:pPr>
              <w:jc w:val="center"/>
              <w:rPr>
                <w:rFonts w:ascii="Arial" w:hAnsi="Arial" w:cs="Arial"/>
                <w:sz w:val="20"/>
                <w:szCs w:val="20"/>
              </w:rPr>
            </w:pPr>
          </w:p>
        </w:tc>
      </w:tr>
      <w:tr w:rsidR="00E51053" w:rsidRPr="001C27E8" w:rsidTr="00E51053">
        <w:tc>
          <w:tcPr>
            <w:tcW w:w="0" w:type="auto"/>
            <w:tcBorders>
              <w:top w:val="single" w:sz="4" w:space="0" w:color="auto"/>
              <w:left w:val="single" w:sz="4" w:space="0" w:color="auto"/>
              <w:bottom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r w:rsidR="00E51053" w:rsidRPr="001C27E8" w:rsidTr="00E51053">
        <w:tc>
          <w:tcPr>
            <w:tcW w:w="0" w:type="auto"/>
            <w:tcBorders>
              <w:top w:val="single" w:sz="4" w:space="0" w:color="auto"/>
              <w:left w:val="single" w:sz="4" w:space="0" w:color="auto"/>
              <w:right w:val="single" w:sz="4" w:space="0" w:color="auto"/>
            </w:tcBorders>
            <w:vAlign w:val="center"/>
          </w:tcPr>
          <w:p w:rsidR="00E51053" w:rsidRPr="001C27E8" w:rsidRDefault="00E51053" w:rsidP="00152619">
            <w:pPr>
              <w:jc w:val="both"/>
              <w:rPr>
                <w:rFonts w:ascii="Arial" w:hAnsi="Arial" w:cs="Arial"/>
                <w:sz w:val="20"/>
                <w:szCs w:val="20"/>
              </w:rPr>
            </w:pPr>
            <w:r w:rsidRPr="001C27E8">
              <w:rPr>
                <w:rFonts w:ascii="Arial" w:hAnsi="Arial" w:cs="Arial"/>
                <w:sz w:val="20"/>
                <w:szCs w:val="20"/>
              </w:rPr>
              <w:t>Številka parcele / razdelek:</w:t>
            </w:r>
          </w:p>
        </w:tc>
        <w:tc>
          <w:tcPr>
            <w:tcW w:w="6660" w:type="dxa"/>
            <w:tcBorders>
              <w:top w:val="single" w:sz="4" w:space="0" w:color="auto"/>
              <w:left w:val="single" w:sz="4" w:space="0" w:color="auto"/>
              <w:bottom w:val="single" w:sz="4" w:space="0" w:color="auto"/>
              <w:right w:val="single" w:sz="4" w:space="0" w:color="auto"/>
            </w:tcBorders>
          </w:tcPr>
          <w:p w:rsidR="00E51053" w:rsidRPr="001C27E8" w:rsidRDefault="00E51053" w:rsidP="00152619">
            <w:pPr>
              <w:jc w:val="both"/>
              <w:rPr>
                <w:rFonts w:ascii="Arial" w:hAnsi="Arial" w:cs="Arial"/>
                <w:sz w:val="20"/>
                <w:szCs w:val="20"/>
              </w:rPr>
            </w:pPr>
          </w:p>
        </w:tc>
      </w:tr>
    </w:tbl>
    <w:p w:rsidR="00453BC4" w:rsidRPr="001C27E8" w:rsidRDefault="00453BC4" w:rsidP="00453BC4">
      <w:pPr>
        <w:rPr>
          <w:rFonts w:ascii="Arial" w:hAnsi="Arial" w:cs="Arial"/>
          <w:sz w:val="20"/>
          <w:szCs w:val="20"/>
          <w:lang w:val="pl-PL"/>
        </w:rPr>
        <w:sectPr w:rsidR="00453BC4" w:rsidRPr="001C27E8" w:rsidSect="00E13EB0">
          <w:headerReference w:type="default" r:id="rId8"/>
          <w:footerReference w:type="even" r:id="rId9"/>
          <w:footerReference w:type="default" r:id="rId10"/>
          <w:headerReference w:type="first" r:id="rId11"/>
          <w:footerReference w:type="first" r:id="rId12"/>
          <w:pgSz w:w="11900" w:h="16840" w:code="9"/>
          <w:pgMar w:top="1701" w:right="985" w:bottom="1134" w:left="1418" w:header="964" w:footer="624" w:gutter="0"/>
          <w:cols w:space="708"/>
          <w:titlePg/>
          <w:docGrid w:linePitch="326"/>
        </w:sectPr>
      </w:pPr>
    </w:p>
    <w:p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lastRenderedPageBreak/>
        <w:t>4</w:t>
      </w:r>
      <w:r w:rsidR="00453BC4"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FINANČNI PODATKI O </w:t>
      </w:r>
      <w:r w:rsidR="004E56E7" w:rsidRPr="001C27E8">
        <w:rPr>
          <w:rFonts w:ascii="Arial" w:hAnsi="Arial" w:cs="Arial"/>
          <w:b/>
          <w:bCs/>
          <w:sz w:val="20"/>
          <w:szCs w:val="20"/>
        </w:rPr>
        <w:t>OPERACIJI</w:t>
      </w:r>
    </w:p>
    <w:p w:rsidR="00453BC4" w:rsidRPr="001C27E8" w:rsidRDefault="0089584A" w:rsidP="00453BC4">
      <w:pPr>
        <w:pStyle w:val="Telobesedila"/>
        <w:rPr>
          <w:rStyle w:val="Krepko"/>
          <w:rFonts w:ascii="Arial" w:hAnsi="Arial" w:cs="Arial"/>
          <w:b w:val="0"/>
          <w:bCs w:val="0"/>
          <w:sz w:val="20"/>
          <w:szCs w:val="20"/>
        </w:rPr>
      </w:pPr>
      <w:r w:rsidRPr="001C27E8">
        <w:rPr>
          <w:rStyle w:val="Krepko"/>
          <w:rFonts w:ascii="Arial" w:hAnsi="Arial" w:cs="Arial"/>
          <w:b w:val="0"/>
          <w:bCs w:val="0"/>
          <w:sz w:val="20"/>
          <w:szCs w:val="20"/>
        </w:rPr>
        <w:t>4</w:t>
      </w:r>
      <w:r w:rsidR="00453BC4" w:rsidRPr="001C27E8">
        <w:rPr>
          <w:rStyle w:val="Krepko"/>
          <w:rFonts w:ascii="Arial" w:hAnsi="Arial" w:cs="Arial"/>
          <w:sz w:val="20"/>
          <w:szCs w:val="20"/>
        </w:rPr>
        <w:t xml:space="preserve">.1 </w:t>
      </w:r>
      <w:r w:rsidR="004E56E7" w:rsidRPr="001C27E8">
        <w:rPr>
          <w:rStyle w:val="Krepko"/>
          <w:rFonts w:ascii="Arial" w:hAnsi="Arial" w:cs="Arial"/>
          <w:sz w:val="20"/>
          <w:szCs w:val="20"/>
        </w:rPr>
        <w:tab/>
      </w:r>
      <w:r w:rsidR="00453BC4" w:rsidRPr="001C27E8">
        <w:rPr>
          <w:rStyle w:val="Krepko"/>
          <w:rFonts w:ascii="Arial" w:hAnsi="Arial" w:cs="Arial"/>
          <w:sz w:val="20"/>
          <w:szCs w:val="20"/>
        </w:rPr>
        <w:t xml:space="preserve">CELOTNA VREDNOST </w:t>
      </w:r>
      <w:r w:rsidR="004E56E7" w:rsidRPr="001C27E8">
        <w:rPr>
          <w:rStyle w:val="Krepko"/>
          <w:rFonts w:ascii="Arial" w:hAnsi="Arial" w:cs="Arial"/>
          <w:sz w:val="20"/>
          <w:szCs w:val="20"/>
        </w:rPr>
        <w:t>OPERACIJE</w:t>
      </w:r>
    </w:p>
    <w:tbl>
      <w:tblPr>
        <w:tblW w:w="1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1028"/>
        <w:gridCol w:w="1180"/>
        <w:gridCol w:w="1024"/>
        <w:gridCol w:w="1320"/>
        <w:gridCol w:w="1434"/>
        <w:gridCol w:w="1434"/>
        <w:gridCol w:w="1819"/>
        <w:gridCol w:w="1309"/>
        <w:gridCol w:w="995"/>
        <w:gridCol w:w="1210"/>
      </w:tblGrid>
      <w:tr w:rsidR="004E56E7" w:rsidRPr="001C27E8" w:rsidTr="004E56E7">
        <w:tc>
          <w:tcPr>
            <w:tcW w:w="1183" w:type="dxa"/>
          </w:tcPr>
          <w:p w:rsidR="004E56E7" w:rsidRPr="001C27E8" w:rsidRDefault="004E56E7" w:rsidP="00453BC4">
            <w:pPr>
              <w:rPr>
                <w:rFonts w:ascii="Arial" w:hAnsi="Arial" w:cs="Arial"/>
                <w:sz w:val="20"/>
                <w:szCs w:val="20"/>
              </w:rPr>
            </w:pPr>
            <w:r w:rsidRPr="001C27E8">
              <w:rPr>
                <w:rFonts w:ascii="Arial" w:hAnsi="Arial" w:cs="Arial"/>
                <w:sz w:val="20"/>
                <w:szCs w:val="20"/>
              </w:rPr>
              <w:t>Opravičljivi stroški</w:t>
            </w:r>
          </w:p>
        </w:tc>
        <w:tc>
          <w:tcPr>
            <w:tcW w:w="1028" w:type="dxa"/>
          </w:tcPr>
          <w:p w:rsidR="004E56E7" w:rsidRPr="001C27E8" w:rsidRDefault="004E56E7" w:rsidP="00023322">
            <w:pPr>
              <w:rPr>
                <w:rFonts w:ascii="Arial" w:hAnsi="Arial" w:cs="Arial"/>
                <w:sz w:val="20"/>
                <w:szCs w:val="20"/>
              </w:rPr>
            </w:pPr>
            <w:r w:rsidRPr="001C27E8">
              <w:rPr>
                <w:rFonts w:ascii="Arial" w:hAnsi="Arial" w:cs="Arial"/>
                <w:sz w:val="20"/>
                <w:szCs w:val="20"/>
              </w:rPr>
              <w:t xml:space="preserve">Vrsta </w:t>
            </w:r>
            <w:r w:rsidR="00023322" w:rsidRPr="001C27E8">
              <w:rPr>
                <w:rFonts w:ascii="Arial" w:hAnsi="Arial" w:cs="Arial"/>
                <w:sz w:val="20"/>
                <w:szCs w:val="20"/>
              </w:rPr>
              <w:t>naložbe</w:t>
            </w:r>
          </w:p>
        </w:tc>
        <w:tc>
          <w:tcPr>
            <w:tcW w:w="1180" w:type="dxa"/>
          </w:tcPr>
          <w:p w:rsidR="004E56E7" w:rsidRPr="001C27E8" w:rsidRDefault="004E56E7" w:rsidP="00453BC4">
            <w:pPr>
              <w:rPr>
                <w:rFonts w:ascii="Arial" w:hAnsi="Arial" w:cs="Arial"/>
                <w:sz w:val="20"/>
                <w:szCs w:val="20"/>
              </w:rPr>
            </w:pPr>
            <w:r w:rsidRPr="001C27E8">
              <w:rPr>
                <w:rFonts w:ascii="Arial" w:hAnsi="Arial" w:cs="Arial"/>
                <w:sz w:val="20"/>
                <w:szCs w:val="20"/>
              </w:rPr>
              <w:t>Enota  mere</w:t>
            </w:r>
          </w:p>
        </w:tc>
        <w:tc>
          <w:tcPr>
            <w:tcW w:w="1024" w:type="dxa"/>
          </w:tcPr>
          <w:p w:rsidR="004E56E7" w:rsidRPr="001C27E8" w:rsidRDefault="004E56E7" w:rsidP="00453BC4">
            <w:pPr>
              <w:rPr>
                <w:rFonts w:ascii="Arial" w:hAnsi="Arial" w:cs="Arial"/>
                <w:sz w:val="20"/>
                <w:szCs w:val="20"/>
              </w:rPr>
            </w:pPr>
            <w:r w:rsidRPr="001C27E8">
              <w:rPr>
                <w:rFonts w:ascii="Arial" w:hAnsi="Arial" w:cs="Arial"/>
                <w:sz w:val="20"/>
                <w:szCs w:val="20"/>
              </w:rPr>
              <w:t>Količina enot (A)</w:t>
            </w:r>
          </w:p>
        </w:tc>
        <w:tc>
          <w:tcPr>
            <w:tcW w:w="1320" w:type="dxa"/>
          </w:tcPr>
          <w:p w:rsidR="004E56E7" w:rsidRPr="001C27E8" w:rsidRDefault="004E56E7" w:rsidP="00453BC4">
            <w:pPr>
              <w:rPr>
                <w:rFonts w:ascii="Arial" w:hAnsi="Arial" w:cs="Arial"/>
                <w:sz w:val="20"/>
                <w:szCs w:val="20"/>
              </w:rPr>
            </w:pPr>
            <w:r w:rsidRPr="001C27E8">
              <w:rPr>
                <w:rFonts w:ascii="Arial" w:hAnsi="Arial" w:cs="Arial"/>
                <w:sz w:val="20"/>
                <w:szCs w:val="20"/>
              </w:rPr>
              <w:t>Vrednost/ enoto mere (B)</w:t>
            </w:r>
          </w:p>
        </w:tc>
        <w:tc>
          <w:tcPr>
            <w:tcW w:w="1434" w:type="dxa"/>
          </w:tcPr>
          <w:p w:rsidR="004E56E7" w:rsidRPr="001C27E8" w:rsidRDefault="004E56E7" w:rsidP="00453BC4">
            <w:pPr>
              <w:rPr>
                <w:rFonts w:ascii="Arial" w:hAnsi="Arial" w:cs="Arial"/>
                <w:sz w:val="20"/>
                <w:szCs w:val="20"/>
              </w:rPr>
            </w:pPr>
            <w:r w:rsidRPr="001C27E8">
              <w:rPr>
                <w:rFonts w:ascii="Arial" w:hAnsi="Arial" w:cs="Arial"/>
                <w:sz w:val="20"/>
                <w:szCs w:val="20"/>
              </w:rPr>
              <w:t xml:space="preserve">Vrednost z DDV </w:t>
            </w:r>
          </w:p>
        </w:tc>
        <w:tc>
          <w:tcPr>
            <w:tcW w:w="1434" w:type="dxa"/>
          </w:tcPr>
          <w:p w:rsidR="004E56E7" w:rsidRPr="001C27E8" w:rsidRDefault="004E56E7" w:rsidP="00453BC4">
            <w:pPr>
              <w:rPr>
                <w:rFonts w:ascii="Arial" w:hAnsi="Arial" w:cs="Arial"/>
                <w:sz w:val="20"/>
                <w:szCs w:val="20"/>
              </w:rPr>
            </w:pPr>
            <w:r w:rsidRPr="001C27E8">
              <w:rPr>
                <w:rFonts w:ascii="Arial" w:hAnsi="Arial" w:cs="Arial"/>
                <w:sz w:val="20"/>
                <w:szCs w:val="20"/>
              </w:rPr>
              <w:t xml:space="preserve">Vrednost brez DDV </w:t>
            </w:r>
          </w:p>
        </w:tc>
        <w:tc>
          <w:tcPr>
            <w:tcW w:w="1819" w:type="dxa"/>
          </w:tcPr>
          <w:p w:rsidR="004E56E7" w:rsidRPr="001C27E8" w:rsidRDefault="004E56E7" w:rsidP="00453BC4">
            <w:pPr>
              <w:rPr>
                <w:rFonts w:ascii="Arial" w:hAnsi="Arial" w:cs="Arial"/>
                <w:sz w:val="20"/>
                <w:szCs w:val="20"/>
                <w:lang w:val="pl-PL"/>
              </w:rPr>
            </w:pPr>
            <w:r w:rsidRPr="001C27E8">
              <w:rPr>
                <w:rFonts w:ascii="Arial" w:hAnsi="Arial" w:cs="Arial"/>
                <w:sz w:val="20"/>
                <w:szCs w:val="20"/>
                <w:lang w:val="pl-PL"/>
              </w:rPr>
              <w:t>MAKSIMALNA priznana vrednost (A X B)</w:t>
            </w:r>
          </w:p>
        </w:tc>
        <w:tc>
          <w:tcPr>
            <w:tcW w:w="1309" w:type="dxa"/>
          </w:tcPr>
          <w:p w:rsidR="004E56E7" w:rsidRPr="001C27E8" w:rsidRDefault="004E56E7" w:rsidP="00453BC4">
            <w:pPr>
              <w:rPr>
                <w:rFonts w:ascii="Arial" w:hAnsi="Arial" w:cs="Arial"/>
                <w:sz w:val="20"/>
                <w:szCs w:val="20"/>
              </w:rPr>
            </w:pPr>
            <w:r w:rsidRPr="001C27E8">
              <w:rPr>
                <w:rFonts w:ascii="Arial" w:hAnsi="Arial" w:cs="Arial"/>
                <w:sz w:val="20"/>
                <w:szCs w:val="20"/>
              </w:rPr>
              <w:t>Upravičena vrednost (C)</w:t>
            </w:r>
          </w:p>
        </w:tc>
        <w:tc>
          <w:tcPr>
            <w:tcW w:w="995" w:type="dxa"/>
          </w:tcPr>
          <w:p w:rsidR="004E56E7" w:rsidRPr="001C27E8" w:rsidRDefault="004E56E7" w:rsidP="00453BC4">
            <w:pPr>
              <w:rPr>
                <w:rFonts w:ascii="Arial" w:hAnsi="Arial" w:cs="Arial"/>
                <w:sz w:val="20"/>
                <w:szCs w:val="20"/>
              </w:rPr>
            </w:pPr>
            <w:r w:rsidRPr="001C27E8">
              <w:rPr>
                <w:rFonts w:ascii="Arial" w:hAnsi="Arial" w:cs="Arial"/>
                <w:sz w:val="20"/>
                <w:szCs w:val="20"/>
              </w:rPr>
              <w:t>Delež podpore (D)</w:t>
            </w:r>
          </w:p>
        </w:tc>
        <w:tc>
          <w:tcPr>
            <w:tcW w:w="1210" w:type="dxa"/>
          </w:tcPr>
          <w:p w:rsidR="004E56E7" w:rsidRPr="001C27E8" w:rsidRDefault="004E56E7" w:rsidP="00453BC4">
            <w:pPr>
              <w:rPr>
                <w:rFonts w:ascii="Arial" w:hAnsi="Arial" w:cs="Arial"/>
                <w:sz w:val="20"/>
                <w:szCs w:val="20"/>
                <w:lang w:val="pl-PL"/>
              </w:rPr>
            </w:pPr>
            <w:r w:rsidRPr="001C27E8">
              <w:rPr>
                <w:rFonts w:ascii="Arial" w:hAnsi="Arial" w:cs="Arial"/>
                <w:sz w:val="20"/>
                <w:szCs w:val="20"/>
                <w:lang w:val="pl-PL"/>
              </w:rPr>
              <w:t xml:space="preserve">Zaprošena vrednost </w:t>
            </w:r>
          </w:p>
          <w:p w:rsidR="004E56E7" w:rsidRPr="001C27E8" w:rsidRDefault="004E56E7" w:rsidP="00453BC4">
            <w:pPr>
              <w:rPr>
                <w:rFonts w:ascii="Arial" w:hAnsi="Arial" w:cs="Arial"/>
                <w:sz w:val="20"/>
                <w:szCs w:val="20"/>
                <w:lang w:val="pl-PL"/>
              </w:rPr>
            </w:pPr>
            <w:r w:rsidRPr="001C27E8">
              <w:rPr>
                <w:rFonts w:ascii="Arial" w:hAnsi="Arial" w:cs="Arial"/>
                <w:sz w:val="20"/>
                <w:szCs w:val="20"/>
                <w:lang w:val="pl-PL"/>
              </w:rPr>
              <w:t>(C X D)</w:t>
            </w:r>
          </w:p>
        </w:tc>
      </w:tr>
      <w:tr w:rsidR="004E56E7" w:rsidRPr="001C27E8" w:rsidTr="004E56E7">
        <w:tc>
          <w:tcPr>
            <w:tcW w:w="1183" w:type="dxa"/>
          </w:tcPr>
          <w:p w:rsidR="004E56E7" w:rsidRPr="001C27E8" w:rsidRDefault="004E56E7" w:rsidP="00453BC4">
            <w:pPr>
              <w:rPr>
                <w:rFonts w:ascii="Arial" w:hAnsi="Arial" w:cs="Arial"/>
                <w:sz w:val="20"/>
                <w:szCs w:val="20"/>
              </w:rPr>
            </w:pPr>
            <w:r w:rsidRPr="001C27E8">
              <w:rPr>
                <w:rFonts w:ascii="Arial" w:hAnsi="Arial" w:cs="Arial"/>
                <w:sz w:val="20"/>
                <w:szCs w:val="20"/>
              </w:rPr>
              <w:t>..</w:t>
            </w:r>
          </w:p>
        </w:tc>
        <w:tc>
          <w:tcPr>
            <w:tcW w:w="1028" w:type="dxa"/>
          </w:tcPr>
          <w:p w:rsidR="004E56E7" w:rsidRPr="001C27E8" w:rsidRDefault="004E56E7" w:rsidP="00453BC4">
            <w:pPr>
              <w:rPr>
                <w:rFonts w:ascii="Arial" w:hAnsi="Arial" w:cs="Arial"/>
                <w:sz w:val="20"/>
                <w:szCs w:val="20"/>
              </w:rPr>
            </w:pPr>
          </w:p>
        </w:tc>
        <w:tc>
          <w:tcPr>
            <w:tcW w:w="1180" w:type="dxa"/>
          </w:tcPr>
          <w:p w:rsidR="004E56E7" w:rsidRPr="001C27E8" w:rsidRDefault="004E56E7" w:rsidP="00453BC4">
            <w:pPr>
              <w:rPr>
                <w:rFonts w:ascii="Arial" w:hAnsi="Arial" w:cs="Arial"/>
                <w:sz w:val="20"/>
                <w:szCs w:val="20"/>
              </w:rPr>
            </w:pPr>
          </w:p>
        </w:tc>
        <w:tc>
          <w:tcPr>
            <w:tcW w:w="1024" w:type="dxa"/>
          </w:tcPr>
          <w:p w:rsidR="004E56E7" w:rsidRPr="001C27E8" w:rsidRDefault="004E56E7" w:rsidP="00453BC4">
            <w:pPr>
              <w:rPr>
                <w:rFonts w:ascii="Arial" w:hAnsi="Arial" w:cs="Arial"/>
                <w:sz w:val="20"/>
                <w:szCs w:val="20"/>
              </w:rPr>
            </w:pPr>
          </w:p>
        </w:tc>
        <w:tc>
          <w:tcPr>
            <w:tcW w:w="1320" w:type="dxa"/>
          </w:tcPr>
          <w:p w:rsidR="004E56E7" w:rsidRPr="001C27E8" w:rsidRDefault="004E56E7" w:rsidP="00453BC4">
            <w:pPr>
              <w:rPr>
                <w:rFonts w:ascii="Arial" w:hAnsi="Arial" w:cs="Arial"/>
                <w:sz w:val="20"/>
                <w:szCs w:val="20"/>
              </w:rPr>
            </w:pPr>
          </w:p>
        </w:tc>
        <w:tc>
          <w:tcPr>
            <w:tcW w:w="1434" w:type="dxa"/>
          </w:tcPr>
          <w:p w:rsidR="004E56E7" w:rsidRPr="001C27E8" w:rsidRDefault="004E56E7" w:rsidP="00453BC4">
            <w:pPr>
              <w:rPr>
                <w:rFonts w:ascii="Arial" w:hAnsi="Arial" w:cs="Arial"/>
                <w:sz w:val="20"/>
                <w:szCs w:val="20"/>
              </w:rPr>
            </w:pPr>
          </w:p>
        </w:tc>
        <w:tc>
          <w:tcPr>
            <w:tcW w:w="1434" w:type="dxa"/>
          </w:tcPr>
          <w:p w:rsidR="004E56E7" w:rsidRPr="001C27E8" w:rsidRDefault="004E56E7" w:rsidP="00453BC4">
            <w:pPr>
              <w:rPr>
                <w:rFonts w:ascii="Arial" w:hAnsi="Arial" w:cs="Arial"/>
                <w:sz w:val="20"/>
                <w:szCs w:val="20"/>
              </w:rPr>
            </w:pPr>
          </w:p>
        </w:tc>
        <w:tc>
          <w:tcPr>
            <w:tcW w:w="1819" w:type="dxa"/>
          </w:tcPr>
          <w:p w:rsidR="004E56E7" w:rsidRPr="001C27E8" w:rsidRDefault="004E56E7" w:rsidP="00453BC4">
            <w:pPr>
              <w:rPr>
                <w:rFonts w:ascii="Arial" w:hAnsi="Arial" w:cs="Arial"/>
                <w:sz w:val="20"/>
                <w:szCs w:val="20"/>
              </w:rPr>
            </w:pPr>
          </w:p>
        </w:tc>
        <w:tc>
          <w:tcPr>
            <w:tcW w:w="1309" w:type="dxa"/>
          </w:tcPr>
          <w:p w:rsidR="004E56E7" w:rsidRPr="001C27E8" w:rsidRDefault="004E56E7" w:rsidP="00453BC4">
            <w:pPr>
              <w:rPr>
                <w:rFonts w:ascii="Arial" w:hAnsi="Arial" w:cs="Arial"/>
                <w:sz w:val="20"/>
                <w:szCs w:val="20"/>
              </w:rPr>
            </w:pPr>
          </w:p>
        </w:tc>
        <w:tc>
          <w:tcPr>
            <w:tcW w:w="995" w:type="dxa"/>
          </w:tcPr>
          <w:p w:rsidR="004E56E7" w:rsidRPr="001C27E8" w:rsidRDefault="004E56E7" w:rsidP="00453BC4">
            <w:pPr>
              <w:rPr>
                <w:rFonts w:ascii="Arial" w:hAnsi="Arial" w:cs="Arial"/>
                <w:sz w:val="20"/>
                <w:szCs w:val="20"/>
              </w:rPr>
            </w:pPr>
          </w:p>
        </w:tc>
        <w:tc>
          <w:tcPr>
            <w:tcW w:w="1210" w:type="dxa"/>
          </w:tcPr>
          <w:p w:rsidR="004E56E7" w:rsidRPr="001C27E8" w:rsidRDefault="004E56E7" w:rsidP="00453BC4">
            <w:pPr>
              <w:rPr>
                <w:rFonts w:ascii="Arial" w:hAnsi="Arial" w:cs="Arial"/>
                <w:sz w:val="20"/>
                <w:szCs w:val="20"/>
              </w:rPr>
            </w:pPr>
          </w:p>
        </w:tc>
      </w:tr>
      <w:tr w:rsidR="004E56E7" w:rsidRPr="001C27E8" w:rsidTr="004E56E7">
        <w:tc>
          <w:tcPr>
            <w:tcW w:w="1183" w:type="dxa"/>
          </w:tcPr>
          <w:p w:rsidR="004E56E7" w:rsidRPr="001C27E8" w:rsidRDefault="004E56E7" w:rsidP="00453BC4">
            <w:pPr>
              <w:rPr>
                <w:rFonts w:ascii="Arial" w:hAnsi="Arial" w:cs="Arial"/>
                <w:sz w:val="20"/>
                <w:szCs w:val="20"/>
              </w:rPr>
            </w:pPr>
            <w:r w:rsidRPr="001C27E8">
              <w:rPr>
                <w:rFonts w:ascii="Arial" w:hAnsi="Arial" w:cs="Arial"/>
                <w:sz w:val="20"/>
                <w:szCs w:val="20"/>
              </w:rPr>
              <w:t>Skupaj</w:t>
            </w:r>
          </w:p>
          <w:p w:rsidR="004E56E7" w:rsidRPr="001C27E8" w:rsidRDefault="004E56E7" w:rsidP="00453BC4">
            <w:pPr>
              <w:rPr>
                <w:rFonts w:ascii="Arial" w:hAnsi="Arial" w:cs="Arial"/>
                <w:sz w:val="20"/>
                <w:szCs w:val="20"/>
              </w:rPr>
            </w:pPr>
          </w:p>
        </w:tc>
        <w:tc>
          <w:tcPr>
            <w:tcW w:w="1028" w:type="dxa"/>
          </w:tcPr>
          <w:p w:rsidR="004E56E7" w:rsidRPr="001C27E8" w:rsidRDefault="004E56E7" w:rsidP="00453BC4">
            <w:pPr>
              <w:rPr>
                <w:rFonts w:ascii="Arial" w:hAnsi="Arial" w:cs="Arial"/>
                <w:sz w:val="20"/>
                <w:szCs w:val="20"/>
              </w:rPr>
            </w:pPr>
          </w:p>
        </w:tc>
        <w:tc>
          <w:tcPr>
            <w:tcW w:w="1180" w:type="dxa"/>
          </w:tcPr>
          <w:p w:rsidR="004E56E7" w:rsidRPr="001C27E8" w:rsidRDefault="004E56E7" w:rsidP="00453BC4">
            <w:pPr>
              <w:rPr>
                <w:rFonts w:ascii="Arial" w:hAnsi="Arial" w:cs="Arial"/>
                <w:sz w:val="20"/>
                <w:szCs w:val="20"/>
              </w:rPr>
            </w:pPr>
          </w:p>
        </w:tc>
        <w:tc>
          <w:tcPr>
            <w:tcW w:w="1024" w:type="dxa"/>
          </w:tcPr>
          <w:p w:rsidR="004E56E7" w:rsidRPr="001C27E8" w:rsidRDefault="004E56E7" w:rsidP="00453BC4">
            <w:pPr>
              <w:rPr>
                <w:rFonts w:ascii="Arial" w:hAnsi="Arial" w:cs="Arial"/>
                <w:sz w:val="20"/>
                <w:szCs w:val="20"/>
              </w:rPr>
            </w:pPr>
          </w:p>
        </w:tc>
        <w:tc>
          <w:tcPr>
            <w:tcW w:w="1320" w:type="dxa"/>
          </w:tcPr>
          <w:p w:rsidR="004E56E7" w:rsidRPr="001C27E8" w:rsidRDefault="004E56E7" w:rsidP="00453BC4">
            <w:pPr>
              <w:rPr>
                <w:rFonts w:ascii="Arial" w:hAnsi="Arial" w:cs="Arial"/>
                <w:sz w:val="20"/>
                <w:szCs w:val="20"/>
              </w:rPr>
            </w:pPr>
          </w:p>
        </w:tc>
        <w:tc>
          <w:tcPr>
            <w:tcW w:w="1434" w:type="dxa"/>
          </w:tcPr>
          <w:p w:rsidR="004E56E7" w:rsidRPr="001C27E8" w:rsidRDefault="004E56E7" w:rsidP="00453BC4">
            <w:pPr>
              <w:rPr>
                <w:rFonts w:ascii="Arial" w:hAnsi="Arial" w:cs="Arial"/>
                <w:sz w:val="20"/>
                <w:szCs w:val="20"/>
              </w:rPr>
            </w:pPr>
          </w:p>
        </w:tc>
        <w:tc>
          <w:tcPr>
            <w:tcW w:w="1434" w:type="dxa"/>
          </w:tcPr>
          <w:p w:rsidR="004E56E7" w:rsidRPr="001C27E8" w:rsidRDefault="004E56E7" w:rsidP="00453BC4">
            <w:pPr>
              <w:rPr>
                <w:rFonts w:ascii="Arial" w:hAnsi="Arial" w:cs="Arial"/>
                <w:sz w:val="20"/>
                <w:szCs w:val="20"/>
              </w:rPr>
            </w:pPr>
          </w:p>
        </w:tc>
        <w:tc>
          <w:tcPr>
            <w:tcW w:w="1819" w:type="dxa"/>
          </w:tcPr>
          <w:p w:rsidR="004E56E7" w:rsidRPr="001C27E8" w:rsidRDefault="004E56E7" w:rsidP="00453BC4">
            <w:pPr>
              <w:rPr>
                <w:rFonts w:ascii="Arial" w:hAnsi="Arial" w:cs="Arial"/>
                <w:sz w:val="20"/>
                <w:szCs w:val="20"/>
              </w:rPr>
            </w:pPr>
          </w:p>
        </w:tc>
        <w:tc>
          <w:tcPr>
            <w:tcW w:w="1309" w:type="dxa"/>
          </w:tcPr>
          <w:p w:rsidR="004E56E7" w:rsidRPr="001C27E8" w:rsidRDefault="004E56E7" w:rsidP="00453BC4">
            <w:pPr>
              <w:rPr>
                <w:rFonts w:ascii="Arial" w:hAnsi="Arial" w:cs="Arial"/>
                <w:sz w:val="20"/>
                <w:szCs w:val="20"/>
              </w:rPr>
            </w:pPr>
          </w:p>
        </w:tc>
        <w:tc>
          <w:tcPr>
            <w:tcW w:w="995" w:type="dxa"/>
          </w:tcPr>
          <w:p w:rsidR="004E56E7" w:rsidRPr="001C27E8" w:rsidRDefault="004E56E7" w:rsidP="00453BC4">
            <w:pPr>
              <w:rPr>
                <w:rFonts w:ascii="Arial" w:hAnsi="Arial" w:cs="Arial"/>
                <w:sz w:val="20"/>
                <w:szCs w:val="20"/>
              </w:rPr>
            </w:pPr>
          </w:p>
        </w:tc>
        <w:tc>
          <w:tcPr>
            <w:tcW w:w="1210" w:type="dxa"/>
          </w:tcPr>
          <w:p w:rsidR="004E56E7" w:rsidRPr="001C27E8" w:rsidRDefault="004E56E7" w:rsidP="00453BC4">
            <w:pPr>
              <w:rPr>
                <w:rFonts w:ascii="Arial" w:hAnsi="Arial" w:cs="Arial"/>
                <w:sz w:val="20"/>
                <w:szCs w:val="20"/>
              </w:rPr>
            </w:pPr>
          </w:p>
        </w:tc>
      </w:tr>
      <w:tr w:rsidR="004E56E7" w:rsidRPr="001C27E8" w:rsidTr="004E56E7">
        <w:tc>
          <w:tcPr>
            <w:tcW w:w="1183" w:type="dxa"/>
          </w:tcPr>
          <w:p w:rsidR="004E56E7" w:rsidRPr="001C27E8" w:rsidRDefault="004E56E7" w:rsidP="00453BC4">
            <w:pPr>
              <w:rPr>
                <w:rFonts w:ascii="Arial" w:hAnsi="Arial" w:cs="Arial"/>
                <w:sz w:val="20"/>
                <w:szCs w:val="20"/>
              </w:rPr>
            </w:pPr>
            <w:r w:rsidRPr="001C27E8">
              <w:rPr>
                <w:rFonts w:ascii="Arial" w:hAnsi="Arial" w:cs="Arial"/>
                <w:sz w:val="20"/>
                <w:szCs w:val="20"/>
              </w:rPr>
              <w:t>Splošni stroški</w:t>
            </w:r>
          </w:p>
        </w:tc>
        <w:tc>
          <w:tcPr>
            <w:tcW w:w="1028" w:type="dxa"/>
          </w:tcPr>
          <w:p w:rsidR="004E56E7" w:rsidRPr="001C27E8" w:rsidRDefault="004E56E7" w:rsidP="00453BC4">
            <w:pPr>
              <w:rPr>
                <w:rFonts w:ascii="Arial" w:hAnsi="Arial" w:cs="Arial"/>
                <w:sz w:val="20"/>
                <w:szCs w:val="20"/>
              </w:rPr>
            </w:pPr>
          </w:p>
        </w:tc>
        <w:tc>
          <w:tcPr>
            <w:tcW w:w="1180" w:type="dxa"/>
          </w:tcPr>
          <w:p w:rsidR="004E56E7" w:rsidRPr="001C27E8" w:rsidRDefault="004E56E7" w:rsidP="00453BC4">
            <w:pPr>
              <w:rPr>
                <w:rFonts w:ascii="Arial" w:hAnsi="Arial" w:cs="Arial"/>
                <w:sz w:val="20"/>
                <w:szCs w:val="20"/>
              </w:rPr>
            </w:pPr>
          </w:p>
        </w:tc>
        <w:tc>
          <w:tcPr>
            <w:tcW w:w="1024" w:type="dxa"/>
          </w:tcPr>
          <w:p w:rsidR="004E56E7" w:rsidRPr="001C27E8" w:rsidRDefault="004E56E7" w:rsidP="00453BC4">
            <w:pPr>
              <w:rPr>
                <w:rFonts w:ascii="Arial" w:hAnsi="Arial" w:cs="Arial"/>
                <w:sz w:val="20"/>
                <w:szCs w:val="20"/>
              </w:rPr>
            </w:pPr>
          </w:p>
        </w:tc>
        <w:tc>
          <w:tcPr>
            <w:tcW w:w="1320" w:type="dxa"/>
          </w:tcPr>
          <w:p w:rsidR="004E56E7" w:rsidRPr="001C27E8" w:rsidRDefault="004E56E7" w:rsidP="00453BC4">
            <w:pPr>
              <w:rPr>
                <w:rFonts w:ascii="Arial" w:hAnsi="Arial" w:cs="Arial"/>
                <w:sz w:val="20"/>
                <w:szCs w:val="20"/>
              </w:rPr>
            </w:pPr>
          </w:p>
        </w:tc>
        <w:tc>
          <w:tcPr>
            <w:tcW w:w="1434" w:type="dxa"/>
          </w:tcPr>
          <w:p w:rsidR="004E56E7" w:rsidRPr="001C27E8" w:rsidRDefault="004E56E7" w:rsidP="00453BC4">
            <w:pPr>
              <w:rPr>
                <w:rFonts w:ascii="Arial" w:hAnsi="Arial" w:cs="Arial"/>
                <w:sz w:val="20"/>
                <w:szCs w:val="20"/>
              </w:rPr>
            </w:pPr>
          </w:p>
        </w:tc>
        <w:tc>
          <w:tcPr>
            <w:tcW w:w="1434" w:type="dxa"/>
          </w:tcPr>
          <w:p w:rsidR="004E56E7" w:rsidRPr="001C27E8" w:rsidRDefault="004E56E7" w:rsidP="00453BC4">
            <w:pPr>
              <w:rPr>
                <w:rFonts w:ascii="Arial" w:hAnsi="Arial" w:cs="Arial"/>
                <w:sz w:val="20"/>
                <w:szCs w:val="20"/>
              </w:rPr>
            </w:pPr>
          </w:p>
        </w:tc>
        <w:tc>
          <w:tcPr>
            <w:tcW w:w="1819" w:type="dxa"/>
          </w:tcPr>
          <w:p w:rsidR="004E56E7" w:rsidRPr="001C27E8" w:rsidRDefault="004E56E7" w:rsidP="00453BC4">
            <w:pPr>
              <w:rPr>
                <w:rFonts w:ascii="Arial" w:hAnsi="Arial" w:cs="Arial"/>
                <w:sz w:val="20"/>
                <w:szCs w:val="20"/>
              </w:rPr>
            </w:pPr>
          </w:p>
        </w:tc>
        <w:tc>
          <w:tcPr>
            <w:tcW w:w="1309" w:type="dxa"/>
          </w:tcPr>
          <w:p w:rsidR="004E56E7" w:rsidRPr="001C27E8" w:rsidRDefault="004E56E7" w:rsidP="00453BC4">
            <w:pPr>
              <w:rPr>
                <w:rFonts w:ascii="Arial" w:hAnsi="Arial" w:cs="Arial"/>
                <w:sz w:val="20"/>
                <w:szCs w:val="20"/>
              </w:rPr>
            </w:pPr>
          </w:p>
        </w:tc>
        <w:tc>
          <w:tcPr>
            <w:tcW w:w="995" w:type="dxa"/>
          </w:tcPr>
          <w:p w:rsidR="004E56E7" w:rsidRPr="001C27E8" w:rsidRDefault="004E56E7" w:rsidP="00453BC4">
            <w:pPr>
              <w:rPr>
                <w:rFonts w:ascii="Arial" w:hAnsi="Arial" w:cs="Arial"/>
                <w:sz w:val="20"/>
                <w:szCs w:val="20"/>
              </w:rPr>
            </w:pPr>
          </w:p>
        </w:tc>
        <w:tc>
          <w:tcPr>
            <w:tcW w:w="1210" w:type="dxa"/>
          </w:tcPr>
          <w:p w:rsidR="004E56E7" w:rsidRPr="001C27E8" w:rsidRDefault="004E56E7" w:rsidP="00453BC4">
            <w:pPr>
              <w:rPr>
                <w:rFonts w:ascii="Arial" w:hAnsi="Arial" w:cs="Arial"/>
                <w:sz w:val="20"/>
                <w:szCs w:val="20"/>
              </w:rPr>
            </w:pPr>
          </w:p>
        </w:tc>
      </w:tr>
      <w:tr w:rsidR="004E56E7" w:rsidRPr="001C27E8" w:rsidTr="004E56E7">
        <w:tc>
          <w:tcPr>
            <w:tcW w:w="1183" w:type="dxa"/>
          </w:tcPr>
          <w:p w:rsidR="004E56E7" w:rsidRPr="001C27E8" w:rsidRDefault="004E56E7" w:rsidP="00453BC4">
            <w:pPr>
              <w:rPr>
                <w:rFonts w:ascii="Arial" w:hAnsi="Arial" w:cs="Arial"/>
                <w:sz w:val="20"/>
                <w:szCs w:val="20"/>
              </w:rPr>
            </w:pPr>
            <w:r w:rsidRPr="001C27E8">
              <w:rPr>
                <w:rFonts w:ascii="Arial" w:hAnsi="Arial" w:cs="Arial"/>
                <w:sz w:val="20"/>
                <w:szCs w:val="20"/>
              </w:rPr>
              <w:t xml:space="preserve">Skupaj </w:t>
            </w:r>
          </w:p>
        </w:tc>
        <w:tc>
          <w:tcPr>
            <w:tcW w:w="1028" w:type="dxa"/>
          </w:tcPr>
          <w:p w:rsidR="004E56E7" w:rsidRPr="001C27E8" w:rsidRDefault="004E56E7" w:rsidP="00453BC4">
            <w:pPr>
              <w:rPr>
                <w:rFonts w:ascii="Arial" w:hAnsi="Arial" w:cs="Arial"/>
                <w:sz w:val="20"/>
                <w:szCs w:val="20"/>
              </w:rPr>
            </w:pPr>
          </w:p>
        </w:tc>
        <w:tc>
          <w:tcPr>
            <w:tcW w:w="1180" w:type="dxa"/>
          </w:tcPr>
          <w:p w:rsidR="004E56E7" w:rsidRPr="001C27E8" w:rsidRDefault="004E56E7" w:rsidP="00453BC4">
            <w:pPr>
              <w:rPr>
                <w:rFonts w:ascii="Arial" w:hAnsi="Arial" w:cs="Arial"/>
                <w:sz w:val="20"/>
                <w:szCs w:val="20"/>
              </w:rPr>
            </w:pPr>
          </w:p>
        </w:tc>
        <w:tc>
          <w:tcPr>
            <w:tcW w:w="1024" w:type="dxa"/>
          </w:tcPr>
          <w:p w:rsidR="004E56E7" w:rsidRPr="001C27E8" w:rsidRDefault="004E56E7" w:rsidP="00453BC4">
            <w:pPr>
              <w:rPr>
                <w:rFonts w:ascii="Arial" w:hAnsi="Arial" w:cs="Arial"/>
                <w:sz w:val="20"/>
                <w:szCs w:val="20"/>
              </w:rPr>
            </w:pPr>
          </w:p>
        </w:tc>
        <w:tc>
          <w:tcPr>
            <w:tcW w:w="1320" w:type="dxa"/>
          </w:tcPr>
          <w:p w:rsidR="004E56E7" w:rsidRPr="001C27E8" w:rsidRDefault="004E56E7" w:rsidP="00453BC4">
            <w:pPr>
              <w:rPr>
                <w:rFonts w:ascii="Arial" w:hAnsi="Arial" w:cs="Arial"/>
                <w:sz w:val="20"/>
                <w:szCs w:val="20"/>
              </w:rPr>
            </w:pPr>
          </w:p>
        </w:tc>
        <w:tc>
          <w:tcPr>
            <w:tcW w:w="1434" w:type="dxa"/>
          </w:tcPr>
          <w:p w:rsidR="004E56E7" w:rsidRPr="001C27E8" w:rsidRDefault="004E56E7" w:rsidP="00453BC4">
            <w:pPr>
              <w:rPr>
                <w:rFonts w:ascii="Arial" w:hAnsi="Arial" w:cs="Arial"/>
                <w:sz w:val="20"/>
                <w:szCs w:val="20"/>
              </w:rPr>
            </w:pPr>
          </w:p>
        </w:tc>
        <w:tc>
          <w:tcPr>
            <w:tcW w:w="1434" w:type="dxa"/>
          </w:tcPr>
          <w:p w:rsidR="004E56E7" w:rsidRPr="001C27E8" w:rsidRDefault="004E56E7" w:rsidP="00453BC4">
            <w:pPr>
              <w:rPr>
                <w:rFonts w:ascii="Arial" w:hAnsi="Arial" w:cs="Arial"/>
                <w:sz w:val="20"/>
                <w:szCs w:val="20"/>
              </w:rPr>
            </w:pPr>
          </w:p>
        </w:tc>
        <w:tc>
          <w:tcPr>
            <w:tcW w:w="1819" w:type="dxa"/>
          </w:tcPr>
          <w:p w:rsidR="004E56E7" w:rsidRPr="001C27E8" w:rsidRDefault="004E56E7" w:rsidP="00453BC4">
            <w:pPr>
              <w:rPr>
                <w:rFonts w:ascii="Arial" w:hAnsi="Arial" w:cs="Arial"/>
                <w:sz w:val="20"/>
                <w:szCs w:val="20"/>
              </w:rPr>
            </w:pPr>
          </w:p>
        </w:tc>
        <w:tc>
          <w:tcPr>
            <w:tcW w:w="1309" w:type="dxa"/>
          </w:tcPr>
          <w:p w:rsidR="004E56E7" w:rsidRPr="001C27E8" w:rsidRDefault="004E56E7" w:rsidP="00453BC4">
            <w:pPr>
              <w:rPr>
                <w:rFonts w:ascii="Arial" w:hAnsi="Arial" w:cs="Arial"/>
                <w:sz w:val="20"/>
                <w:szCs w:val="20"/>
              </w:rPr>
            </w:pPr>
          </w:p>
        </w:tc>
        <w:tc>
          <w:tcPr>
            <w:tcW w:w="995" w:type="dxa"/>
          </w:tcPr>
          <w:p w:rsidR="004E56E7" w:rsidRPr="001C27E8" w:rsidRDefault="004E56E7" w:rsidP="00453BC4">
            <w:pPr>
              <w:rPr>
                <w:rFonts w:ascii="Arial" w:hAnsi="Arial" w:cs="Arial"/>
                <w:sz w:val="20"/>
                <w:szCs w:val="20"/>
              </w:rPr>
            </w:pPr>
          </w:p>
        </w:tc>
        <w:tc>
          <w:tcPr>
            <w:tcW w:w="1210" w:type="dxa"/>
          </w:tcPr>
          <w:p w:rsidR="004E56E7" w:rsidRPr="001C27E8" w:rsidRDefault="004E56E7" w:rsidP="00453BC4">
            <w:pPr>
              <w:rPr>
                <w:rFonts w:ascii="Arial" w:hAnsi="Arial" w:cs="Arial"/>
                <w:sz w:val="20"/>
                <w:szCs w:val="20"/>
              </w:rPr>
            </w:pPr>
          </w:p>
        </w:tc>
      </w:tr>
      <w:tr w:rsidR="004E56E7" w:rsidRPr="001C27E8" w:rsidTr="004E56E7">
        <w:tc>
          <w:tcPr>
            <w:tcW w:w="1183" w:type="dxa"/>
          </w:tcPr>
          <w:p w:rsidR="004E56E7" w:rsidRPr="001C27E8" w:rsidRDefault="004E56E7" w:rsidP="004E56E7">
            <w:pPr>
              <w:rPr>
                <w:rFonts w:ascii="Arial" w:hAnsi="Arial" w:cs="Arial"/>
                <w:b/>
                <w:sz w:val="20"/>
                <w:szCs w:val="20"/>
              </w:rPr>
            </w:pPr>
            <w:r w:rsidRPr="001C27E8">
              <w:rPr>
                <w:rFonts w:ascii="Arial" w:hAnsi="Arial" w:cs="Arial"/>
                <w:b/>
                <w:sz w:val="20"/>
                <w:szCs w:val="20"/>
              </w:rPr>
              <w:t>Celotna vrednost operacije</w:t>
            </w:r>
          </w:p>
          <w:p w:rsidR="00871A92" w:rsidRPr="001C27E8" w:rsidRDefault="00871A92" w:rsidP="004E56E7">
            <w:pPr>
              <w:rPr>
                <w:rFonts w:ascii="Arial" w:hAnsi="Arial" w:cs="Arial"/>
                <w:b/>
                <w:sz w:val="20"/>
                <w:szCs w:val="20"/>
              </w:rPr>
            </w:pPr>
            <w:r w:rsidRPr="001C27E8">
              <w:rPr>
                <w:rFonts w:ascii="Arial" w:hAnsi="Arial" w:cs="Arial"/>
                <w:b/>
                <w:sz w:val="20"/>
                <w:szCs w:val="20"/>
              </w:rPr>
              <w:t>(v evrih)</w:t>
            </w:r>
          </w:p>
        </w:tc>
        <w:tc>
          <w:tcPr>
            <w:tcW w:w="1028" w:type="dxa"/>
          </w:tcPr>
          <w:p w:rsidR="004E56E7" w:rsidRPr="001C27E8" w:rsidRDefault="004E56E7" w:rsidP="00453BC4">
            <w:pPr>
              <w:rPr>
                <w:rFonts w:ascii="Arial" w:hAnsi="Arial" w:cs="Arial"/>
                <w:b/>
                <w:sz w:val="20"/>
                <w:szCs w:val="20"/>
              </w:rPr>
            </w:pPr>
          </w:p>
        </w:tc>
        <w:tc>
          <w:tcPr>
            <w:tcW w:w="1180" w:type="dxa"/>
          </w:tcPr>
          <w:p w:rsidR="004E56E7" w:rsidRPr="001C27E8" w:rsidRDefault="004E56E7" w:rsidP="00453BC4">
            <w:pPr>
              <w:rPr>
                <w:rFonts w:ascii="Arial" w:hAnsi="Arial" w:cs="Arial"/>
                <w:b/>
                <w:sz w:val="20"/>
                <w:szCs w:val="20"/>
              </w:rPr>
            </w:pPr>
          </w:p>
        </w:tc>
        <w:tc>
          <w:tcPr>
            <w:tcW w:w="1024" w:type="dxa"/>
          </w:tcPr>
          <w:p w:rsidR="004E56E7" w:rsidRPr="001C27E8" w:rsidRDefault="004E56E7" w:rsidP="00453BC4">
            <w:pPr>
              <w:rPr>
                <w:rFonts w:ascii="Arial" w:hAnsi="Arial" w:cs="Arial"/>
                <w:b/>
                <w:sz w:val="20"/>
                <w:szCs w:val="20"/>
              </w:rPr>
            </w:pPr>
          </w:p>
        </w:tc>
        <w:tc>
          <w:tcPr>
            <w:tcW w:w="1320" w:type="dxa"/>
          </w:tcPr>
          <w:p w:rsidR="004E56E7" w:rsidRPr="001C27E8" w:rsidRDefault="004E56E7" w:rsidP="00453BC4">
            <w:pPr>
              <w:rPr>
                <w:rFonts w:ascii="Arial" w:hAnsi="Arial" w:cs="Arial"/>
                <w:b/>
                <w:sz w:val="20"/>
                <w:szCs w:val="20"/>
              </w:rPr>
            </w:pPr>
          </w:p>
        </w:tc>
        <w:tc>
          <w:tcPr>
            <w:tcW w:w="1434" w:type="dxa"/>
          </w:tcPr>
          <w:p w:rsidR="004E56E7" w:rsidRPr="001C27E8" w:rsidRDefault="004E56E7" w:rsidP="00453BC4">
            <w:pPr>
              <w:rPr>
                <w:rFonts w:ascii="Arial" w:hAnsi="Arial" w:cs="Arial"/>
                <w:b/>
                <w:sz w:val="20"/>
                <w:szCs w:val="20"/>
              </w:rPr>
            </w:pPr>
          </w:p>
        </w:tc>
        <w:tc>
          <w:tcPr>
            <w:tcW w:w="1434" w:type="dxa"/>
          </w:tcPr>
          <w:p w:rsidR="004E56E7" w:rsidRPr="001C27E8" w:rsidRDefault="004E56E7" w:rsidP="00453BC4">
            <w:pPr>
              <w:rPr>
                <w:rFonts w:ascii="Arial" w:hAnsi="Arial" w:cs="Arial"/>
                <w:b/>
                <w:sz w:val="20"/>
                <w:szCs w:val="20"/>
              </w:rPr>
            </w:pPr>
          </w:p>
        </w:tc>
        <w:tc>
          <w:tcPr>
            <w:tcW w:w="1819" w:type="dxa"/>
          </w:tcPr>
          <w:p w:rsidR="004E56E7" w:rsidRPr="001C27E8" w:rsidRDefault="004E56E7" w:rsidP="00453BC4">
            <w:pPr>
              <w:rPr>
                <w:rFonts w:ascii="Arial" w:hAnsi="Arial" w:cs="Arial"/>
                <w:b/>
                <w:sz w:val="20"/>
                <w:szCs w:val="20"/>
              </w:rPr>
            </w:pPr>
          </w:p>
        </w:tc>
        <w:tc>
          <w:tcPr>
            <w:tcW w:w="1309" w:type="dxa"/>
          </w:tcPr>
          <w:p w:rsidR="004E56E7" w:rsidRPr="001C27E8" w:rsidRDefault="004E56E7" w:rsidP="00453BC4">
            <w:pPr>
              <w:rPr>
                <w:rFonts w:ascii="Arial" w:hAnsi="Arial" w:cs="Arial"/>
                <w:b/>
                <w:sz w:val="20"/>
                <w:szCs w:val="20"/>
              </w:rPr>
            </w:pPr>
          </w:p>
        </w:tc>
        <w:tc>
          <w:tcPr>
            <w:tcW w:w="995" w:type="dxa"/>
          </w:tcPr>
          <w:p w:rsidR="004E56E7" w:rsidRPr="001C27E8" w:rsidRDefault="004E56E7" w:rsidP="00453BC4">
            <w:pPr>
              <w:rPr>
                <w:rFonts w:ascii="Arial" w:hAnsi="Arial" w:cs="Arial"/>
                <w:b/>
                <w:sz w:val="20"/>
                <w:szCs w:val="20"/>
              </w:rPr>
            </w:pPr>
          </w:p>
        </w:tc>
        <w:tc>
          <w:tcPr>
            <w:tcW w:w="1210" w:type="dxa"/>
          </w:tcPr>
          <w:p w:rsidR="004E56E7" w:rsidRPr="001C27E8" w:rsidRDefault="004E56E7" w:rsidP="00453BC4">
            <w:pPr>
              <w:rPr>
                <w:rFonts w:ascii="Arial" w:hAnsi="Arial" w:cs="Arial"/>
                <w:b/>
                <w:sz w:val="20"/>
                <w:szCs w:val="20"/>
              </w:rPr>
            </w:pPr>
          </w:p>
        </w:tc>
      </w:tr>
    </w:tbl>
    <w:p w:rsidR="00340F3F" w:rsidRPr="001C27E8" w:rsidRDefault="00340F3F" w:rsidP="00F050B6">
      <w:pPr>
        <w:pStyle w:val="Besedilooblaka"/>
        <w:rPr>
          <w:rFonts w:ascii="Arial" w:hAnsi="Arial" w:cs="Arial"/>
          <w:sz w:val="20"/>
          <w:szCs w:val="20"/>
        </w:rPr>
      </w:pPr>
    </w:p>
    <w:p w:rsidR="002C7CB7" w:rsidRPr="001C27E8" w:rsidRDefault="002C7CB7">
      <w:pPr>
        <w:rPr>
          <w:rFonts w:ascii="Arial" w:hAnsi="Arial" w:cs="Arial"/>
          <w:b/>
          <w:iCs/>
          <w:sz w:val="20"/>
          <w:szCs w:val="20"/>
        </w:rPr>
      </w:pPr>
      <w:r w:rsidRPr="001C27E8">
        <w:rPr>
          <w:rFonts w:ascii="Arial" w:hAnsi="Arial" w:cs="Arial"/>
          <w:b/>
          <w:iCs/>
          <w:sz w:val="20"/>
          <w:szCs w:val="20"/>
        </w:rPr>
        <w:br w:type="page"/>
      </w:r>
    </w:p>
    <w:p w:rsidR="00453BC4" w:rsidRPr="001C27E8" w:rsidRDefault="0089584A" w:rsidP="00B56E99">
      <w:pPr>
        <w:pStyle w:val="Telobesedila"/>
        <w:rPr>
          <w:rStyle w:val="Krepko"/>
          <w:rFonts w:ascii="Arial" w:hAnsi="Arial" w:cs="Arial"/>
          <w:sz w:val="20"/>
          <w:szCs w:val="20"/>
        </w:rPr>
      </w:pPr>
      <w:r w:rsidRPr="001C27E8">
        <w:rPr>
          <w:rStyle w:val="Krepko"/>
          <w:rFonts w:ascii="Arial" w:hAnsi="Arial" w:cs="Arial"/>
          <w:sz w:val="20"/>
          <w:szCs w:val="20"/>
        </w:rPr>
        <w:lastRenderedPageBreak/>
        <w:t>4</w:t>
      </w:r>
      <w:r w:rsidR="00453BC4" w:rsidRPr="001C27E8">
        <w:rPr>
          <w:rStyle w:val="Krepko"/>
          <w:rFonts w:ascii="Arial" w:hAnsi="Arial" w:cs="Arial"/>
          <w:sz w:val="20"/>
          <w:szCs w:val="20"/>
        </w:rPr>
        <w:t xml:space="preserve">.2 </w:t>
      </w:r>
      <w:r w:rsidR="00B72167" w:rsidRPr="001C27E8">
        <w:rPr>
          <w:rStyle w:val="Krepko"/>
          <w:rFonts w:ascii="Arial" w:hAnsi="Arial" w:cs="Arial"/>
          <w:sz w:val="20"/>
          <w:szCs w:val="20"/>
        </w:rPr>
        <w:tab/>
      </w:r>
      <w:r w:rsidR="00453BC4" w:rsidRPr="001C27E8">
        <w:rPr>
          <w:rStyle w:val="Krepko"/>
          <w:rFonts w:ascii="Arial" w:hAnsi="Arial" w:cs="Arial"/>
          <w:sz w:val="20"/>
          <w:szCs w:val="20"/>
        </w:rPr>
        <w:t>FINANČNA KONSTRUKCIJA</w:t>
      </w:r>
    </w:p>
    <w:p w:rsidR="00453BC4" w:rsidRPr="001C27E8" w:rsidRDefault="00453BC4" w:rsidP="00453BC4">
      <w:pPr>
        <w:rPr>
          <w:rFonts w:ascii="Arial" w:hAnsi="Arial" w:cs="Arial"/>
          <w:b/>
          <w:bCs/>
          <w:sz w:val="20"/>
          <w:szCs w:val="20"/>
        </w:rPr>
      </w:pPr>
    </w:p>
    <w:tbl>
      <w:tblPr>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2190"/>
        <w:gridCol w:w="2316"/>
      </w:tblGrid>
      <w:tr w:rsidR="006B2008" w:rsidRPr="001C27E8" w:rsidTr="006B2008">
        <w:trPr>
          <w:cantSplit/>
          <w:trHeight w:val="230"/>
        </w:trPr>
        <w:tc>
          <w:tcPr>
            <w:tcW w:w="2553"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 xml:space="preserve">Tip financiranja </w:t>
            </w:r>
          </w:p>
        </w:tc>
        <w:tc>
          <w:tcPr>
            <w:tcW w:w="2190" w:type="dxa"/>
            <w:vMerge w:val="restart"/>
          </w:tcPr>
          <w:p w:rsidR="006B2008" w:rsidRPr="001C27E8" w:rsidRDefault="006B2008" w:rsidP="00453BC4">
            <w:pPr>
              <w:jc w:val="both"/>
              <w:rPr>
                <w:rFonts w:ascii="Arial" w:hAnsi="Arial" w:cs="Arial"/>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Vrednost</w:t>
            </w:r>
          </w:p>
          <w:p w:rsidR="006B2008" w:rsidRPr="001C27E8" w:rsidRDefault="006B2008" w:rsidP="00453BC4">
            <w:pPr>
              <w:jc w:val="both"/>
              <w:rPr>
                <w:rFonts w:ascii="Arial" w:hAnsi="Arial" w:cs="Arial"/>
                <w:sz w:val="20"/>
                <w:szCs w:val="20"/>
              </w:rPr>
            </w:pPr>
            <w:r w:rsidRPr="001C27E8">
              <w:rPr>
                <w:rFonts w:ascii="Arial" w:hAnsi="Arial" w:cs="Arial"/>
                <w:b/>
                <w:bCs/>
                <w:sz w:val="20"/>
                <w:szCs w:val="20"/>
              </w:rPr>
              <w:t>(v evrih)</w:t>
            </w:r>
          </w:p>
        </w:tc>
        <w:tc>
          <w:tcPr>
            <w:tcW w:w="2316" w:type="dxa"/>
            <w:vMerge w:val="restart"/>
          </w:tcPr>
          <w:p w:rsidR="006B2008" w:rsidRPr="001C27E8" w:rsidRDefault="006B2008" w:rsidP="00453BC4">
            <w:pPr>
              <w:jc w:val="both"/>
              <w:rPr>
                <w:rFonts w:ascii="Arial" w:hAnsi="Arial" w:cs="Arial"/>
                <w:b/>
                <w:bCs/>
                <w:sz w:val="20"/>
                <w:szCs w:val="20"/>
              </w:rPr>
            </w:pPr>
          </w:p>
          <w:p w:rsidR="006B2008" w:rsidRPr="001C27E8" w:rsidRDefault="006B2008" w:rsidP="00453BC4">
            <w:pPr>
              <w:jc w:val="both"/>
              <w:rPr>
                <w:rFonts w:ascii="Arial" w:hAnsi="Arial" w:cs="Arial"/>
                <w:b/>
                <w:bCs/>
                <w:sz w:val="20"/>
                <w:szCs w:val="20"/>
              </w:rPr>
            </w:pPr>
            <w:r w:rsidRPr="001C27E8">
              <w:rPr>
                <w:rFonts w:ascii="Arial" w:hAnsi="Arial" w:cs="Arial"/>
                <w:b/>
                <w:bCs/>
                <w:sz w:val="20"/>
                <w:szCs w:val="20"/>
              </w:rPr>
              <w:t>Struktura %</w:t>
            </w:r>
          </w:p>
        </w:tc>
      </w:tr>
      <w:tr w:rsidR="006B2008" w:rsidRPr="001C27E8" w:rsidTr="006B2008">
        <w:trPr>
          <w:cantSplit/>
          <w:trHeight w:val="230"/>
        </w:trPr>
        <w:tc>
          <w:tcPr>
            <w:tcW w:w="2553" w:type="dxa"/>
            <w:vMerge/>
          </w:tcPr>
          <w:p w:rsidR="006B2008" w:rsidRPr="001C27E8" w:rsidRDefault="006B2008" w:rsidP="00453BC4">
            <w:pPr>
              <w:jc w:val="both"/>
              <w:rPr>
                <w:rFonts w:ascii="Arial" w:hAnsi="Arial" w:cs="Arial"/>
                <w:sz w:val="20"/>
                <w:szCs w:val="20"/>
              </w:rPr>
            </w:pPr>
          </w:p>
        </w:tc>
        <w:tc>
          <w:tcPr>
            <w:tcW w:w="2190" w:type="dxa"/>
            <w:vMerge/>
          </w:tcPr>
          <w:p w:rsidR="006B2008" w:rsidRPr="001C27E8" w:rsidRDefault="006B2008" w:rsidP="00453BC4">
            <w:pPr>
              <w:jc w:val="both"/>
              <w:rPr>
                <w:rFonts w:ascii="Arial" w:hAnsi="Arial" w:cs="Arial"/>
                <w:sz w:val="20"/>
                <w:szCs w:val="20"/>
              </w:rPr>
            </w:pPr>
          </w:p>
        </w:tc>
        <w:tc>
          <w:tcPr>
            <w:tcW w:w="2316" w:type="dxa"/>
            <w:vMerge/>
          </w:tcPr>
          <w:p w:rsidR="006B2008" w:rsidRPr="001C27E8" w:rsidRDefault="006B2008" w:rsidP="00453BC4">
            <w:pPr>
              <w:jc w:val="both"/>
              <w:rPr>
                <w:rFonts w:ascii="Arial" w:hAnsi="Arial" w:cs="Arial"/>
                <w:sz w:val="20"/>
                <w:szCs w:val="20"/>
              </w:rPr>
            </w:pPr>
          </w:p>
        </w:tc>
      </w:tr>
      <w:tr w:rsidR="006B2008" w:rsidRPr="001C27E8" w:rsidTr="006B2008">
        <w:trPr>
          <w:cantSplit/>
          <w:trHeight w:val="929"/>
        </w:trPr>
        <w:tc>
          <w:tcPr>
            <w:tcW w:w="2553" w:type="dxa"/>
          </w:tcPr>
          <w:p w:rsidR="006B2008" w:rsidRPr="001C27E8" w:rsidRDefault="006B2008" w:rsidP="00453BC4">
            <w:pPr>
              <w:pStyle w:val="Noga"/>
              <w:jc w:val="both"/>
              <w:rPr>
                <w:rFonts w:ascii="Arial" w:hAnsi="Arial" w:cs="Arial"/>
                <w:sz w:val="20"/>
                <w:szCs w:val="20"/>
              </w:rPr>
            </w:pPr>
            <w:r w:rsidRPr="001C27E8">
              <w:rPr>
                <w:rFonts w:ascii="Arial" w:hAnsi="Arial" w:cs="Arial"/>
                <w:b/>
                <w:bCs/>
                <w:sz w:val="20"/>
                <w:szCs w:val="20"/>
              </w:rPr>
              <w:t>VIŠINA PODPORE</w:t>
            </w:r>
            <w:r w:rsidRPr="001C27E8">
              <w:rPr>
                <w:rFonts w:ascii="Arial" w:hAnsi="Arial" w:cs="Arial"/>
                <w:sz w:val="20"/>
                <w:szCs w:val="20"/>
              </w:rPr>
              <w:t xml:space="preserve"> (nepovratna sredstva)</w:t>
            </w:r>
          </w:p>
        </w:tc>
        <w:tc>
          <w:tcPr>
            <w:tcW w:w="2190" w:type="dxa"/>
            <w:vAlign w:val="center"/>
          </w:tcPr>
          <w:p w:rsidR="006B2008" w:rsidRPr="001C27E8" w:rsidRDefault="006B2008" w:rsidP="006C29BE">
            <w:pPr>
              <w:pStyle w:val="Kazalovsebine2"/>
              <w:rPr>
                <w:rFonts w:cs="Arial"/>
                <w:szCs w:val="20"/>
              </w:rPr>
            </w:pPr>
          </w:p>
        </w:tc>
        <w:tc>
          <w:tcPr>
            <w:tcW w:w="2316" w:type="dxa"/>
            <w:vAlign w:val="center"/>
          </w:tcPr>
          <w:p w:rsidR="006B2008" w:rsidRPr="001C27E8" w:rsidRDefault="006B2008" w:rsidP="00453BC4">
            <w:pPr>
              <w:jc w:val="both"/>
              <w:rPr>
                <w:rFonts w:ascii="Arial" w:hAnsi="Arial" w:cs="Arial"/>
                <w:b/>
                <w:bCs/>
                <w:sz w:val="20"/>
                <w:szCs w:val="20"/>
                <w:vertAlign w:val="superscript"/>
              </w:rPr>
            </w:pPr>
          </w:p>
        </w:tc>
      </w:tr>
      <w:tr w:rsidR="006B2008" w:rsidRPr="001C27E8" w:rsidTr="006B2008">
        <w:trPr>
          <w:cantSplit/>
          <w:trHeight w:val="457"/>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b/>
                <w:bCs/>
                <w:sz w:val="20"/>
                <w:szCs w:val="20"/>
              </w:rPr>
              <w:t>LASTNA UDELEŽBA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228"/>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 xml:space="preserve">Posojilo </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bCs/>
                <w:sz w:val="20"/>
                <w:szCs w:val="20"/>
                <w:vertAlign w:val="superscript"/>
              </w:rPr>
            </w:pPr>
          </w:p>
        </w:tc>
      </w:tr>
      <w:tr w:rsidR="006B2008" w:rsidRPr="001C27E8" w:rsidTr="006B2008">
        <w:trPr>
          <w:cantSplit/>
          <w:trHeight w:val="700"/>
        </w:trPr>
        <w:tc>
          <w:tcPr>
            <w:tcW w:w="2553" w:type="dxa"/>
          </w:tcPr>
          <w:p w:rsidR="006B2008" w:rsidRPr="001C27E8" w:rsidRDefault="006B2008" w:rsidP="00453BC4">
            <w:pPr>
              <w:jc w:val="both"/>
              <w:rPr>
                <w:rFonts w:ascii="Arial" w:hAnsi="Arial" w:cs="Arial"/>
                <w:sz w:val="20"/>
                <w:szCs w:val="20"/>
              </w:rPr>
            </w:pPr>
            <w:r w:rsidRPr="001C27E8">
              <w:rPr>
                <w:rFonts w:ascii="Arial" w:hAnsi="Arial" w:cs="Arial"/>
                <w:sz w:val="20"/>
                <w:szCs w:val="20"/>
              </w:rPr>
              <w:t>Lastna finančna  sredstva</w:t>
            </w:r>
          </w:p>
        </w:tc>
        <w:tc>
          <w:tcPr>
            <w:tcW w:w="2190" w:type="dxa"/>
            <w:vAlign w:val="center"/>
          </w:tcPr>
          <w:p w:rsidR="006B2008" w:rsidRPr="001C27E8" w:rsidRDefault="006B2008" w:rsidP="00453BC4">
            <w:pPr>
              <w:jc w:val="both"/>
              <w:rPr>
                <w:rFonts w:ascii="Arial" w:hAnsi="Arial" w:cs="Arial"/>
                <w:sz w:val="20"/>
                <w:szCs w:val="20"/>
              </w:rPr>
            </w:pPr>
          </w:p>
        </w:tc>
        <w:tc>
          <w:tcPr>
            <w:tcW w:w="2316" w:type="dxa"/>
            <w:vAlign w:val="center"/>
          </w:tcPr>
          <w:p w:rsidR="006B2008" w:rsidRPr="001C27E8" w:rsidRDefault="006B2008" w:rsidP="00453BC4">
            <w:pPr>
              <w:jc w:val="both"/>
              <w:rPr>
                <w:rFonts w:ascii="Arial" w:hAnsi="Arial" w:cs="Arial"/>
                <w:sz w:val="20"/>
                <w:szCs w:val="20"/>
                <w:vertAlign w:val="superscript"/>
              </w:rPr>
            </w:pPr>
          </w:p>
        </w:tc>
      </w:tr>
      <w:tr w:rsidR="006B2008" w:rsidRPr="001C27E8" w:rsidTr="006B2008">
        <w:trPr>
          <w:cantSplit/>
          <w:trHeight w:val="548"/>
        </w:trPr>
        <w:tc>
          <w:tcPr>
            <w:tcW w:w="2553" w:type="dxa"/>
          </w:tcPr>
          <w:p w:rsidR="006B2008" w:rsidRPr="001C27E8" w:rsidRDefault="006B2008" w:rsidP="00C23091">
            <w:pPr>
              <w:pStyle w:val="Naslov2"/>
              <w:numPr>
                <w:ilvl w:val="1"/>
                <w:numId w:val="3"/>
              </w:numPr>
              <w:jc w:val="both"/>
              <w:rPr>
                <w:bCs w:val="0"/>
                <w:i w:val="0"/>
                <w:iCs w:val="0"/>
                <w:sz w:val="20"/>
                <w:szCs w:val="20"/>
              </w:rPr>
            </w:pPr>
            <w:r w:rsidRPr="001C27E8">
              <w:rPr>
                <w:i w:val="0"/>
                <w:iCs w:val="0"/>
                <w:sz w:val="20"/>
                <w:szCs w:val="20"/>
              </w:rPr>
              <w:t>SKUPAJ</w:t>
            </w:r>
          </w:p>
        </w:tc>
        <w:tc>
          <w:tcPr>
            <w:tcW w:w="2190" w:type="dxa"/>
            <w:vAlign w:val="center"/>
          </w:tcPr>
          <w:p w:rsidR="006B2008" w:rsidRPr="001C27E8" w:rsidRDefault="006B2008" w:rsidP="00453BC4">
            <w:pPr>
              <w:jc w:val="both"/>
              <w:rPr>
                <w:rFonts w:ascii="Arial" w:hAnsi="Arial" w:cs="Arial"/>
                <w:sz w:val="20"/>
                <w:szCs w:val="20"/>
                <w:vertAlign w:val="superscript"/>
              </w:rPr>
            </w:pPr>
          </w:p>
        </w:tc>
        <w:tc>
          <w:tcPr>
            <w:tcW w:w="2316" w:type="dxa"/>
            <w:vAlign w:val="center"/>
          </w:tcPr>
          <w:p w:rsidR="006B2008" w:rsidRPr="001C27E8" w:rsidRDefault="006B2008" w:rsidP="00453BC4">
            <w:pPr>
              <w:jc w:val="both"/>
              <w:rPr>
                <w:rFonts w:ascii="Arial" w:hAnsi="Arial" w:cs="Arial"/>
                <w:bCs/>
                <w:sz w:val="20"/>
                <w:szCs w:val="20"/>
              </w:rPr>
            </w:pPr>
          </w:p>
        </w:tc>
      </w:tr>
    </w:tbl>
    <w:p w:rsidR="006B2008" w:rsidRDefault="006B2008" w:rsidP="00453BC4">
      <w:pPr>
        <w:pStyle w:val="Telobesedila"/>
        <w:rPr>
          <w:rStyle w:val="Krepko"/>
          <w:rFonts w:ascii="Arial" w:hAnsi="Arial" w:cs="Arial"/>
          <w:bCs w:val="0"/>
          <w:sz w:val="20"/>
          <w:szCs w:val="20"/>
        </w:rPr>
      </w:pPr>
    </w:p>
    <w:p w:rsidR="00453BC4" w:rsidRPr="001C27E8" w:rsidRDefault="0089584A" w:rsidP="00453BC4">
      <w:pPr>
        <w:pStyle w:val="Telobesedila"/>
        <w:rPr>
          <w:rStyle w:val="Krepko"/>
          <w:rFonts w:ascii="Arial" w:hAnsi="Arial" w:cs="Arial"/>
          <w:bCs w:val="0"/>
          <w:sz w:val="20"/>
          <w:szCs w:val="20"/>
        </w:rPr>
      </w:pPr>
      <w:r w:rsidRPr="001C27E8">
        <w:rPr>
          <w:rStyle w:val="Krepko"/>
          <w:rFonts w:ascii="Arial" w:hAnsi="Arial" w:cs="Arial"/>
          <w:bCs w:val="0"/>
          <w:sz w:val="20"/>
          <w:szCs w:val="20"/>
        </w:rPr>
        <w:t>4</w:t>
      </w:r>
      <w:r w:rsidR="00453BC4" w:rsidRPr="001C27E8">
        <w:rPr>
          <w:rStyle w:val="Krepko"/>
          <w:rFonts w:ascii="Arial" w:hAnsi="Arial" w:cs="Arial"/>
          <w:bCs w:val="0"/>
          <w:sz w:val="20"/>
          <w:szCs w:val="20"/>
        </w:rPr>
        <w:t xml:space="preserve">.3 </w:t>
      </w:r>
      <w:r w:rsidR="00453BC4" w:rsidRPr="001C27E8">
        <w:rPr>
          <w:rStyle w:val="Krepko"/>
          <w:rFonts w:ascii="Arial" w:hAnsi="Arial" w:cs="Arial"/>
          <w:bCs w:val="0"/>
          <w:sz w:val="20"/>
          <w:szCs w:val="20"/>
        </w:rPr>
        <w:tab/>
        <w:t>DINAMIKA ČRPANJA SREDSTEV</w:t>
      </w:r>
    </w:p>
    <w:p w:rsidR="00453BC4" w:rsidRPr="001C27E8" w:rsidRDefault="00453BC4" w:rsidP="00453BC4">
      <w:pPr>
        <w:tabs>
          <w:tab w:val="left" w:pos="495"/>
        </w:tabs>
        <w:rPr>
          <w:rFonts w:ascii="Arial" w:hAnsi="Arial" w:cs="Arial"/>
          <w:b/>
          <w:bCs/>
          <w:sz w:val="20"/>
          <w:szCs w:val="20"/>
        </w:rPr>
      </w:pPr>
    </w:p>
    <w:p w:rsidR="00023322" w:rsidRPr="001C27E8" w:rsidRDefault="00023322" w:rsidP="00023322">
      <w:pPr>
        <w:jc w:val="both"/>
        <w:rPr>
          <w:rFonts w:ascii="Arial" w:hAnsi="Arial" w:cs="Arial"/>
          <w:sz w:val="20"/>
          <w:szCs w:val="20"/>
        </w:rPr>
      </w:pPr>
      <w:r w:rsidRPr="001C27E8">
        <w:rPr>
          <w:rFonts w:ascii="Arial" w:hAnsi="Arial" w:cs="Arial"/>
          <w:sz w:val="20"/>
          <w:szCs w:val="20"/>
        </w:rPr>
        <w:t xml:space="preserve">TERMINSKI PLAN VLAGANJA ZAHTEVKOV ZA IZPLAČILO SREDSTEV </w:t>
      </w:r>
    </w:p>
    <w:p w:rsidR="00023322" w:rsidRPr="001C27E8" w:rsidRDefault="00023322" w:rsidP="00023322">
      <w:pPr>
        <w:jc w:val="both"/>
        <w:rPr>
          <w:rFonts w:ascii="Arial" w:hAnsi="Arial" w:cs="Arial"/>
          <w:sz w:val="20"/>
          <w:szCs w:val="20"/>
        </w:rPr>
      </w:pPr>
    </w:p>
    <w:tbl>
      <w:tblPr>
        <w:tblW w:w="1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5"/>
        <w:gridCol w:w="5257"/>
        <w:gridCol w:w="5257"/>
      </w:tblGrid>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Številka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Datum vložitve zahtevka*</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Znesek</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1.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2.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3.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trHeight w:val="277"/>
        </w:trPr>
        <w:tc>
          <w:tcPr>
            <w:tcW w:w="3705"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4. zahtevek**</w:t>
            </w:r>
          </w:p>
        </w:tc>
        <w:tc>
          <w:tcPr>
            <w:tcW w:w="5257" w:type="dxa"/>
            <w:vAlign w:val="center"/>
          </w:tcPr>
          <w:p w:rsidR="00023322" w:rsidRPr="001C27E8" w:rsidRDefault="00023322" w:rsidP="00023322">
            <w:pPr>
              <w:jc w:val="both"/>
              <w:rPr>
                <w:rFonts w:ascii="Arial" w:hAnsi="Arial" w:cs="Arial"/>
                <w:sz w:val="20"/>
                <w:szCs w:val="20"/>
              </w:rPr>
            </w:pP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r w:rsidR="00023322" w:rsidRPr="001C27E8" w:rsidTr="002C7CB7">
        <w:trPr>
          <w:cantSplit/>
          <w:trHeight w:val="295"/>
        </w:trPr>
        <w:tc>
          <w:tcPr>
            <w:tcW w:w="8962" w:type="dxa"/>
            <w:gridSpan w:val="2"/>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SKUPAJ***</w:t>
            </w:r>
          </w:p>
        </w:tc>
        <w:tc>
          <w:tcPr>
            <w:tcW w:w="5257" w:type="dxa"/>
            <w:vAlign w:val="center"/>
          </w:tcPr>
          <w:p w:rsidR="00023322" w:rsidRPr="001C27E8" w:rsidRDefault="00023322" w:rsidP="00023322">
            <w:pPr>
              <w:jc w:val="both"/>
              <w:rPr>
                <w:rFonts w:ascii="Arial" w:hAnsi="Arial" w:cs="Arial"/>
                <w:sz w:val="20"/>
                <w:szCs w:val="20"/>
              </w:rPr>
            </w:pPr>
            <w:r w:rsidRPr="001C27E8">
              <w:rPr>
                <w:rFonts w:ascii="Arial" w:hAnsi="Arial" w:cs="Arial"/>
                <w:sz w:val="20"/>
                <w:szCs w:val="20"/>
              </w:rPr>
              <w:t>EUR</w:t>
            </w:r>
          </w:p>
        </w:tc>
      </w:tr>
    </w:tbl>
    <w:p w:rsidR="00023322" w:rsidRPr="001C27E8" w:rsidRDefault="00023322" w:rsidP="00023322">
      <w:pPr>
        <w:jc w:val="both"/>
        <w:rPr>
          <w:rFonts w:ascii="Arial" w:hAnsi="Arial" w:cs="Arial"/>
          <w:sz w:val="20"/>
          <w:szCs w:val="20"/>
        </w:rPr>
      </w:pPr>
      <w:r w:rsidRPr="001C27E8">
        <w:rPr>
          <w:rFonts w:ascii="Arial" w:hAnsi="Arial" w:cs="Arial"/>
          <w:sz w:val="20"/>
          <w:szCs w:val="20"/>
        </w:rPr>
        <w:t>* - datum, do katerega mora biti zahtevek za izplačilo sredstev poslan na ARSKTRP</w:t>
      </w:r>
    </w:p>
    <w:p w:rsidR="00023322" w:rsidRPr="001C27E8" w:rsidRDefault="00023322" w:rsidP="00023322">
      <w:pPr>
        <w:jc w:val="both"/>
        <w:rPr>
          <w:rFonts w:ascii="Arial" w:hAnsi="Arial" w:cs="Arial"/>
          <w:sz w:val="20"/>
          <w:szCs w:val="20"/>
        </w:rPr>
      </w:pPr>
      <w:r w:rsidRPr="001C27E8">
        <w:rPr>
          <w:rFonts w:ascii="Arial" w:hAnsi="Arial" w:cs="Arial"/>
          <w:sz w:val="20"/>
          <w:szCs w:val="20"/>
        </w:rPr>
        <w:lastRenderedPageBreak/>
        <w:t>** - pred vložitvijo zadnjega zahtevka za povračilo mora biti naložba zaključena</w:t>
      </w:r>
    </w:p>
    <w:p w:rsidR="00023322" w:rsidRPr="001C27E8" w:rsidRDefault="00023322" w:rsidP="00023322">
      <w:pPr>
        <w:jc w:val="both"/>
        <w:rPr>
          <w:rFonts w:ascii="Arial" w:hAnsi="Arial" w:cs="Arial"/>
          <w:sz w:val="20"/>
          <w:szCs w:val="20"/>
        </w:rPr>
      </w:pPr>
      <w:r w:rsidRPr="001C27E8">
        <w:rPr>
          <w:rFonts w:ascii="Arial" w:hAnsi="Arial" w:cs="Arial"/>
          <w:sz w:val="20"/>
          <w:szCs w:val="20"/>
        </w:rPr>
        <w:t>*** - skupni znesek mora biti enak znesku nepovratnih sredstev.</w:t>
      </w:r>
    </w:p>
    <w:p w:rsidR="00E66754" w:rsidRPr="001C27E8" w:rsidRDefault="00E66754">
      <w:pPr>
        <w:rPr>
          <w:rFonts w:ascii="Arial" w:hAnsi="Arial" w:cs="Arial"/>
          <w:b/>
          <w:bCs/>
          <w:iCs/>
          <w:sz w:val="20"/>
          <w:szCs w:val="20"/>
        </w:rPr>
      </w:pPr>
      <w:r w:rsidRPr="001C27E8">
        <w:rPr>
          <w:rFonts w:ascii="Arial" w:hAnsi="Arial" w:cs="Arial"/>
          <w:b/>
          <w:bCs/>
          <w:iCs/>
          <w:sz w:val="20"/>
          <w:szCs w:val="20"/>
        </w:rPr>
        <w:br w:type="page"/>
      </w:r>
    </w:p>
    <w:p w:rsidR="00023322" w:rsidRPr="001C27E8" w:rsidRDefault="00023322" w:rsidP="00453BC4">
      <w:pPr>
        <w:pStyle w:val="Telobesedila"/>
        <w:rPr>
          <w:rFonts w:ascii="Arial" w:hAnsi="Arial" w:cs="Arial"/>
          <w:b/>
          <w:bCs/>
          <w:iCs/>
          <w:sz w:val="20"/>
          <w:szCs w:val="20"/>
        </w:r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5</w:t>
      </w:r>
      <w:r w:rsidR="00453BC4" w:rsidRPr="001C27E8">
        <w:rPr>
          <w:rFonts w:ascii="Arial" w:hAnsi="Arial" w:cs="Arial"/>
          <w:b/>
          <w:bCs/>
          <w:sz w:val="20"/>
          <w:szCs w:val="20"/>
        </w:rPr>
        <w:t xml:space="preserve">. </w:t>
      </w:r>
      <w:r w:rsidR="00453BC4" w:rsidRPr="001C27E8">
        <w:rPr>
          <w:rFonts w:ascii="Arial" w:hAnsi="Arial" w:cs="Arial"/>
          <w:b/>
          <w:bCs/>
          <w:sz w:val="20"/>
          <w:szCs w:val="20"/>
        </w:rPr>
        <w:tab/>
      </w:r>
      <w:r w:rsidR="00220B08" w:rsidRPr="001C27E8">
        <w:rPr>
          <w:rFonts w:ascii="Arial" w:hAnsi="Arial" w:cs="Arial"/>
          <w:b/>
          <w:bCs/>
          <w:sz w:val="20"/>
          <w:szCs w:val="20"/>
        </w:rPr>
        <w:t>KAZALNIKI</w:t>
      </w:r>
      <w:r w:rsidR="00453BC4" w:rsidRPr="001C27E8">
        <w:rPr>
          <w:rFonts w:ascii="Arial" w:hAnsi="Arial" w:cs="Arial"/>
          <w:b/>
          <w:bCs/>
          <w:sz w:val="20"/>
          <w:szCs w:val="20"/>
        </w:rPr>
        <w:t xml:space="preserve"> </w:t>
      </w:r>
      <w:r w:rsidR="00B72167" w:rsidRPr="001C27E8">
        <w:rPr>
          <w:rFonts w:ascii="Arial" w:hAnsi="Arial" w:cs="Arial"/>
          <w:b/>
          <w:bCs/>
          <w:sz w:val="20"/>
          <w:szCs w:val="20"/>
        </w:rPr>
        <w:t>OPERACIJE</w:t>
      </w:r>
      <w:r w:rsidR="00C533CC" w:rsidRPr="001C27E8">
        <w:rPr>
          <w:rFonts w:ascii="Arial" w:hAnsi="Arial" w:cs="Arial"/>
          <w:b/>
          <w:bCs/>
          <w:sz w:val="20"/>
          <w:szCs w:val="20"/>
        </w:rPr>
        <w:t xml:space="preserve"> </w:t>
      </w:r>
    </w:p>
    <w:p w:rsidR="00C533CC" w:rsidRPr="001C27E8" w:rsidRDefault="00C533CC" w:rsidP="00453BC4">
      <w:pPr>
        <w:pStyle w:val="Telobesedila"/>
        <w:rPr>
          <w:rFonts w:ascii="Arial" w:hAnsi="Arial" w:cs="Arial"/>
          <w:b/>
          <w:bCs/>
          <w:iCs/>
          <w:sz w:val="20"/>
          <w:szCs w:val="20"/>
        </w:rPr>
      </w:pPr>
    </w:p>
    <w:tbl>
      <w:tblPr>
        <w:tblStyle w:val="Tabelamrea"/>
        <w:tblW w:w="0" w:type="auto"/>
        <w:tblLook w:val="04A0" w:firstRow="1" w:lastRow="0" w:firstColumn="1" w:lastColumn="0" w:noHBand="0" w:noVBand="1"/>
      </w:tblPr>
      <w:tblGrid>
        <w:gridCol w:w="1357"/>
        <w:gridCol w:w="2643"/>
        <w:gridCol w:w="1641"/>
        <w:gridCol w:w="2325"/>
        <w:gridCol w:w="2160"/>
        <w:gridCol w:w="2142"/>
        <w:gridCol w:w="2291"/>
      </w:tblGrid>
      <w:tr w:rsidR="00C533CC" w:rsidRPr="001C27E8" w:rsidTr="003A2D15">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Identi. oznaka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Ime kazalnika</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kazalnik rezultata</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Izhodiščna vrednost za vsak navedeni kazalnik rezultatov</w:t>
            </w:r>
          </w:p>
          <w:p w:rsidR="00C533CC" w:rsidRPr="001C27E8" w:rsidRDefault="00C533CC" w:rsidP="00C533CC">
            <w:pPr>
              <w:rPr>
                <w:rFonts w:ascii="Arial" w:hAnsi="Arial" w:cs="Arial"/>
                <w:sz w:val="20"/>
                <w:szCs w:val="20"/>
              </w:rPr>
            </w:pP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 xml:space="preserve">Ciljne vrednosti za navedene kazalnike rezultatov </w:t>
            </w:r>
          </w:p>
          <w:p w:rsidR="00C533CC" w:rsidRPr="001C27E8" w:rsidRDefault="00C533CC" w:rsidP="00C533CC">
            <w:pPr>
              <w:rPr>
                <w:rFonts w:ascii="Arial" w:hAnsi="Arial" w:cs="Arial"/>
                <w:sz w:val="20"/>
                <w:szCs w:val="20"/>
              </w:rPr>
            </w:pP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Merska enota za vsak cilj rezultata in izhodiščno vrednost</w:t>
            </w:r>
          </w:p>
          <w:p w:rsidR="00C533CC" w:rsidRPr="001C27E8" w:rsidRDefault="00C533CC" w:rsidP="00C533CC">
            <w:pPr>
              <w:rPr>
                <w:rFonts w:ascii="Arial" w:hAnsi="Arial" w:cs="Arial"/>
                <w:sz w:val="20"/>
                <w:szCs w:val="20"/>
              </w:rPr>
            </w:pPr>
          </w:p>
          <w:p w:rsidR="00C533CC" w:rsidRPr="001C27E8" w:rsidRDefault="00C533CC" w:rsidP="00C533CC">
            <w:pPr>
              <w:rPr>
                <w:rFonts w:ascii="Arial" w:hAnsi="Arial" w:cs="Arial"/>
                <w:sz w:val="20"/>
                <w:szCs w:val="20"/>
              </w:rPr>
            </w:pP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Okvirni rezultati, ki se pričakujejo po zaključku operacije</w:t>
            </w:r>
          </w:p>
        </w:tc>
      </w:tr>
      <w:tr w:rsidR="00C533CC" w:rsidRPr="001C27E8" w:rsidTr="003A2D15">
        <w:tc>
          <w:tcPr>
            <w:tcW w:w="0" w:type="auto"/>
            <w:tcBorders>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22.1)</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w:t>
            </w:r>
            <w:r w:rsidR="00802AA1" w:rsidRPr="001C27E8">
              <w:rPr>
                <w:rFonts w:ascii="Arial" w:hAnsi="Arial" w:cs="Arial"/>
                <w:sz w:val="20"/>
                <w:szCs w:val="20"/>
              </w:rPr>
              <w:t xml:space="preserve"> </w:t>
            </w:r>
            <w:r w:rsidRPr="001C27E8">
              <w:rPr>
                <w:rFonts w:ascii="Arial" w:hAnsi="Arial" w:cs="Arial"/>
                <w:sz w:val="20"/>
                <w:szCs w:val="20"/>
              </w:rPr>
              <w:t>22.2)</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22.3)</w:t>
            </w:r>
          </w:p>
        </w:tc>
        <w:tc>
          <w:tcPr>
            <w:tcW w:w="0" w:type="auto"/>
            <w:tcBorders>
              <w:left w:val="single" w:sz="4" w:space="0" w:color="auto"/>
              <w:righ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22.4)</w:t>
            </w:r>
          </w:p>
        </w:tc>
        <w:tc>
          <w:tcPr>
            <w:tcW w:w="0" w:type="auto"/>
            <w:tcBorders>
              <w:left w:val="single" w:sz="4" w:space="0" w:color="auto"/>
            </w:tcBorders>
          </w:tcPr>
          <w:p w:rsidR="00C533CC" w:rsidRPr="001C27E8" w:rsidRDefault="00C533CC" w:rsidP="00C533CC">
            <w:pPr>
              <w:rPr>
                <w:rFonts w:ascii="Arial" w:hAnsi="Arial" w:cs="Arial"/>
                <w:sz w:val="20"/>
                <w:szCs w:val="20"/>
              </w:rPr>
            </w:pPr>
            <w:r w:rsidRPr="001C27E8">
              <w:rPr>
                <w:rFonts w:ascii="Arial" w:hAnsi="Arial" w:cs="Arial"/>
                <w:sz w:val="20"/>
                <w:szCs w:val="20"/>
              </w:rPr>
              <w:t>(polje 22.5)</w:t>
            </w:r>
          </w:p>
        </w:tc>
        <w:tc>
          <w:tcPr>
            <w:tcW w:w="0" w:type="auto"/>
          </w:tcPr>
          <w:p w:rsidR="00C533CC" w:rsidRPr="001C27E8" w:rsidRDefault="00C533CC" w:rsidP="00C533CC">
            <w:pPr>
              <w:rPr>
                <w:rFonts w:ascii="Arial" w:hAnsi="Arial" w:cs="Arial"/>
                <w:sz w:val="20"/>
                <w:szCs w:val="20"/>
              </w:rPr>
            </w:pPr>
            <w:r w:rsidRPr="001C27E8">
              <w:rPr>
                <w:rFonts w:ascii="Arial" w:hAnsi="Arial" w:cs="Arial"/>
                <w:sz w:val="20"/>
                <w:szCs w:val="20"/>
              </w:rPr>
              <w:t>(polje 23)</w:t>
            </w:r>
          </w:p>
        </w:tc>
      </w:tr>
      <w:tr w:rsidR="00770E56" w:rsidRPr="001C27E8" w:rsidTr="003A2D15">
        <w:tc>
          <w:tcPr>
            <w:tcW w:w="0" w:type="auto"/>
            <w:tcBorders>
              <w:right w:val="single" w:sz="4" w:space="0" w:color="auto"/>
            </w:tcBorders>
          </w:tcPr>
          <w:p w:rsidR="00770E56" w:rsidRPr="001C27E8" w:rsidRDefault="00770E56" w:rsidP="00453BC4">
            <w:pPr>
              <w:rPr>
                <w:rFonts w:ascii="Arial" w:hAnsi="Arial" w:cs="Arial"/>
                <w:b/>
                <w:bCs/>
                <w:sz w:val="20"/>
                <w:szCs w:val="20"/>
              </w:rPr>
            </w:pPr>
            <w:r w:rsidRPr="001C27E8">
              <w:rPr>
                <w:rFonts w:ascii="Arial" w:hAnsi="Arial" w:cs="Arial"/>
                <w:b/>
                <w:bCs/>
                <w:sz w:val="20"/>
                <w:szCs w:val="20"/>
              </w:rPr>
              <w:t>2.2</w:t>
            </w:r>
          </w:p>
        </w:tc>
        <w:tc>
          <w:tcPr>
            <w:tcW w:w="0" w:type="auto"/>
            <w:tcBorders>
              <w:left w:val="single" w:sz="4" w:space="0" w:color="auto"/>
              <w:right w:val="single" w:sz="4" w:space="0" w:color="auto"/>
            </w:tcBorders>
          </w:tcPr>
          <w:p w:rsidR="00770E56" w:rsidRPr="001C27E8" w:rsidRDefault="00770E56" w:rsidP="00453BC4">
            <w:pPr>
              <w:rPr>
                <w:rFonts w:ascii="Arial" w:hAnsi="Arial" w:cs="Arial"/>
                <w:b/>
                <w:bCs/>
                <w:sz w:val="20"/>
                <w:szCs w:val="20"/>
              </w:rPr>
            </w:pPr>
            <w:r w:rsidRPr="001C27E8">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770E56" w:rsidRPr="001C27E8" w:rsidRDefault="00770E56" w:rsidP="00453BC4">
            <w:pPr>
              <w:rPr>
                <w:rFonts w:ascii="Arial" w:hAnsi="Arial" w:cs="Arial"/>
                <w:b/>
                <w:bCs/>
                <w:sz w:val="20"/>
                <w:szCs w:val="20"/>
              </w:rPr>
            </w:pPr>
            <w:r w:rsidRPr="001C27E8">
              <w:rPr>
                <w:rFonts w:ascii="Arial" w:hAnsi="Arial" w:cs="Arial"/>
                <w:b/>
                <w:sz w:val="20"/>
                <w:szCs w:val="20"/>
              </w:rPr>
              <w:t>V tisoč EUR</w:t>
            </w:r>
          </w:p>
        </w:tc>
        <w:tc>
          <w:tcPr>
            <w:tcW w:w="0" w:type="auto"/>
            <w:tcBorders>
              <w:left w:val="single" w:sz="4" w:space="0" w:color="auto"/>
              <w:right w:val="single" w:sz="4" w:space="0" w:color="auto"/>
            </w:tcBorders>
          </w:tcPr>
          <w:p w:rsidR="00770E56" w:rsidRPr="001C27E8" w:rsidRDefault="00770E56"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770E56" w:rsidRPr="001C27E8" w:rsidRDefault="00770E56" w:rsidP="00770E56">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770E56" w:rsidRPr="001C27E8" w:rsidRDefault="00770E56" w:rsidP="00453BC4">
            <w:pPr>
              <w:rPr>
                <w:rFonts w:ascii="Arial" w:hAnsi="Arial" w:cs="Arial"/>
                <w:b/>
                <w:bCs/>
                <w:sz w:val="20"/>
                <w:szCs w:val="20"/>
              </w:rPr>
            </w:pPr>
            <w:r w:rsidRPr="001C27E8">
              <w:rPr>
                <w:rFonts w:ascii="Arial" w:hAnsi="Arial" w:cs="Arial"/>
                <w:b/>
                <w:sz w:val="20"/>
                <w:szCs w:val="20"/>
              </w:rPr>
              <w:t>V tisoč EUR</w:t>
            </w:r>
          </w:p>
        </w:tc>
        <w:tc>
          <w:tcPr>
            <w:tcW w:w="0" w:type="auto"/>
          </w:tcPr>
          <w:p w:rsidR="00770E56" w:rsidRPr="001C27E8" w:rsidRDefault="00770E56" w:rsidP="00453BC4">
            <w:pPr>
              <w:rPr>
                <w:rFonts w:ascii="Arial" w:hAnsi="Arial" w:cs="Arial"/>
                <w:b/>
                <w:bCs/>
                <w:sz w:val="20"/>
                <w:szCs w:val="20"/>
              </w:rPr>
            </w:pPr>
            <w:r w:rsidRPr="001C27E8">
              <w:rPr>
                <w:rFonts w:ascii="Arial" w:hAnsi="Arial" w:cs="Arial"/>
                <w:b/>
                <w:bCs/>
                <w:sz w:val="20"/>
                <w:szCs w:val="20"/>
              </w:rPr>
              <w:t>VPIŠE VLAGATELJ</w:t>
            </w:r>
          </w:p>
        </w:tc>
      </w:tr>
      <w:tr w:rsidR="00004A3C" w:rsidRPr="001C27E8" w:rsidTr="003A2D15">
        <w:tc>
          <w:tcPr>
            <w:tcW w:w="0" w:type="auto"/>
            <w:tcBorders>
              <w:right w:val="single" w:sz="4" w:space="0" w:color="auto"/>
            </w:tcBorders>
          </w:tcPr>
          <w:p w:rsidR="00004A3C" w:rsidRPr="001C27E8" w:rsidRDefault="00004A3C" w:rsidP="005C3627">
            <w:pPr>
              <w:rPr>
                <w:rFonts w:ascii="Arial" w:hAnsi="Arial" w:cs="Arial"/>
                <w:b/>
                <w:bCs/>
                <w:sz w:val="20"/>
                <w:szCs w:val="20"/>
              </w:rPr>
            </w:pPr>
            <w:r w:rsidRPr="001C27E8">
              <w:rPr>
                <w:rFonts w:ascii="Arial" w:hAnsi="Arial" w:cs="Arial"/>
                <w:b/>
                <w:bCs/>
                <w:sz w:val="20"/>
                <w:szCs w:val="20"/>
              </w:rPr>
              <w:t>2.4</w:t>
            </w:r>
          </w:p>
        </w:tc>
        <w:tc>
          <w:tcPr>
            <w:tcW w:w="0" w:type="auto"/>
            <w:tcBorders>
              <w:left w:val="single" w:sz="4" w:space="0" w:color="auto"/>
              <w:right w:val="single" w:sz="4" w:space="0" w:color="auto"/>
            </w:tcBorders>
          </w:tcPr>
          <w:p w:rsidR="00004A3C" w:rsidRPr="00004A3C" w:rsidRDefault="00004A3C" w:rsidP="00004A3C">
            <w:pPr>
              <w:spacing w:before="7"/>
              <w:ind w:right="-20"/>
              <w:jc w:val="both"/>
              <w:rPr>
                <w:rFonts w:ascii="Arial" w:hAnsi="Arial" w:cs="Arial"/>
                <w:sz w:val="20"/>
                <w:szCs w:val="20"/>
              </w:rPr>
            </w:pPr>
            <w:r w:rsidRPr="001C27E8">
              <w:rPr>
                <w:rFonts w:ascii="Arial" w:hAnsi="Arial" w:cs="Arial"/>
                <w:b/>
                <w:sz w:val="20"/>
                <w:szCs w:val="20"/>
              </w:rPr>
              <w:t>Sprememba obsega ekološke proizvodnje akvakulture</w:t>
            </w:r>
          </w:p>
        </w:tc>
        <w:tc>
          <w:tcPr>
            <w:tcW w:w="0" w:type="auto"/>
            <w:tcBorders>
              <w:left w:val="single" w:sz="4" w:space="0" w:color="auto"/>
              <w:right w:val="single" w:sz="4" w:space="0" w:color="auto"/>
            </w:tcBorders>
          </w:tcPr>
          <w:p w:rsidR="00004A3C" w:rsidRPr="001C27E8" w:rsidRDefault="00004A3C" w:rsidP="005C3627">
            <w:pPr>
              <w:rPr>
                <w:rFonts w:ascii="Arial" w:hAnsi="Arial" w:cs="Arial"/>
                <w:b/>
                <w:bCs/>
                <w:sz w:val="20"/>
                <w:szCs w:val="20"/>
              </w:rPr>
            </w:pPr>
            <w:r w:rsidRPr="001C27E8">
              <w:rPr>
                <w:rFonts w:ascii="Arial" w:hAnsi="Arial" w:cs="Arial"/>
                <w:b/>
                <w:bCs/>
                <w:sz w:val="20"/>
                <w:szCs w:val="20"/>
              </w:rPr>
              <w:t>V tonah</w:t>
            </w:r>
          </w:p>
        </w:tc>
        <w:tc>
          <w:tcPr>
            <w:tcW w:w="0" w:type="auto"/>
            <w:tcBorders>
              <w:left w:val="single" w:sz="4" w:space="0" w:color="auto"/>
              <w:right w:val="single" w:sz="4" w:space="0" w:color="auto"/>
            </w:tcBorders>
          </w:tcPr>
          <w:p w:rsidR="00004A3C" w:rsidRPr="001C27E8" w:rsidRDefault="00004A3C" w:rsidP="005C3627">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004A3C" w:rsidRPr="001C27E8" w:rsidRDefault="00004A3C" w:rsidP="005C3627">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004A3C" w:rsidRPr="001C27E8" w:rsidRDefault="00004A3C" w:rsidP="005C3627">
            <w:pPr>
              <w:rPr>
                <w:rFonts w:ascii="Arial" w:hAnsi="Arial" w:cs="Arial"/>
                <w:b/>
                <w:bCs/>
                <w:sz w:val="20"/>
                <w:szCs w:val="20"/>
              </w:rPr>
            </w:pPr>
            <w:r w:rsidRPr="001C27E8">
              <w:rPr>
                <w:rFonts w:ascii="Arial" w:hAnsi="Arial" w:cs="Arial"/>
                <w:b/>
                <w:bCs/>
                <w:sz w:val="20"/>
                <w:szCs w:val="20"/>
              </w:rPr>
              <w:t>V tonah</w:t>
            </w:r>
          </w:p>
        </w:tc>
        <w:tc>
          <w:tcPr>
            <w:tcW w:w="0" w:type="auto"/>
          </w:tcPr>
          <w:p w:rsidR="00004A3C" w:rsidRPr="001C27E8" w:rsidRDefault="00004A3C" w:rsidP="005C3627">
            <w:pPr>
              <w:rPr>
                <w:rFonts w:ascii="Arial" w:hAnsi="Arial" w:cs="Arial"/>
                <w:b/>
                <w:bCs/>
                <w:sz w:val="20"/>
                <w:szCs w:val="20"/>
              </w:rPr>
            </w:pPr>
            <w:r w:rsidRPr="001C27E8">
              <w:rPr>
                <w:rFonts w:ascii="Arial" w:hAnsi="Arial" w:cs="Arial"/>
                <w:b/>
                <w:bCs/>
                <w:sz w:val="20"/>
                <w:szCs w:val="20"/>
              </w:rPr>
              <w:t>VPIŠE VLAGATELJ</w:t>
            </w:r>
          </w:p>
        </w:tc>
      </w:tr>
      <w:tr w:rsidR="00004A3C" w:rsidRPr="001C27E8" w:rsidTr="003A2D15">
        <w:tc>
          <w:tcPr>
            <w:tcW w:w="0" w:type="auto"/>
            <w:tcBorders>
              <w:right w:val="single" w:sz="4" w:space="0" w:color="auto"/>
            </w:tcBorders>
          </w:tcPr>
          <w:p w:rsidR="00004A3C" w:rsidRPr="001C27E8" w:rsidRDefault="00004A3C" w:rsidP="00453BC4">
            <w:pPr>
              <w:rPr>
                <w:rFonts w:ascii="Arial" w:hAnsi="Arial" w:cs="Arial"/>
                <w:b/>
                <w:bCs/>
                <w:sz w:val="20"/>
                <w:szCs w:val="20"/>
              </w:rPr>
            </w:pPr>
            <w:r>
              <w:rPr>
                <w:rFonts w:ascii="Arial" w:hAnsi="Arial" w:cs="Arial"/>
                <w:b/>
                <w:bCs/>
                <w:sz w:val="20"/>
                <w:szCs w:val="20"/>
              </w:rPr>
              <w:t>2.5</w:t>
            </w:r>
          </w:p>
        </w:tc>
        <w:tc>
          <w:tcPr>
            <w:tcW w:w="0" w:type="auto"/>
            <w:tcBorders>
              <w:left w:val="single" w:sz="4" w:space="0" w:color="auto"/>
              <w:right w:val="single" w:sz="4" w:space="0" w:color="auto"/>
            </w:tcBorders>
          </w:tcPr>
          <w:p w:rsidR="00004A3C" w:rsidRPr="001C27E8" w:rsidRDefault="00004A3C" w:rsidP="00770E56">
            <w:pPr>
              <w:spacing w:before="7"/>
              <w:ind w:right="-20"/>
              <w:jc w:val="both"/>
              <w:rPr>
                <w:rFonts w:ascii="Arial" w:hAnsi="Arial" w:cs="Arial"/>
                <w:b/>
                <w:sz w:val="20"/>
                <w:szCs w:val="20"/>
              </w:rPr>
            </w:pPr>
            <w:r w:rsidRPr="00427ECF">
              <w:rPr>
                <w:rFonts w:ascii="Arial" w:hAnsi="Arial" w:cs="Arial"/>
                <w:b/>
                <w:sz w:val="20"/>
                <w:szCs w:val="20"/>
              </w:rPr>
              <w:t>Sprememba obsega proizvodnje v sistemu ponovnega kroženja vode</w:t>
            </w:r>
          </w:p>
        </w:tc>
        <w:tc>
          <w:tcPr>
            <w:tcW w:w="0" w:type="auto"/>
            <w:tcBorders>
              <w:left w:val="single" w:sz="4" w:space="0" w:color="auto"/>
              <w:right w:val="single" w:sz="4" w:space="0" w:color="auto"/>
            </w:tcBorders>
          </w:tcPr>
          <w:p w:rsidR="00004A3C" w:rsidRPr="001C27E8" w:rsidRDefault="00004A3C" w:rsidP="00770E56">
            <w:pPr>
              <w:rPr>
                <w:rFonts w:ascii="Arial" w:hAnsi="Arial" w:cs="Arial"/>
                <w:b/>
                <w:bCs/>
                <w:sz w:val="20"/>
                <w:szCs w:val="20"/>
              </w:rPr>
            </w:pPr>
            <w:r w:rsidRPr="001C27E8">
              <w:rPr>
                <w:rFonts w:ascii="Arial" w:hAnsi="Arial" w:cs="Arial"/>
                <w:b/>
                <w:bCs/>
                <w:sz w:val="20"/>
                <w:szCs w:val="20"/>
              </w:rPr>
              <w:t>V tonah</w:t>
            </w:r>
          </w:p>
        </w:tc>
        <w:tc>
          <w:tcPr>
            <w:tcW w:w="0" w:type="auto"/>
            <w:tcBorders>
              <w:left w:val="single" w:sz="4" w:space="0" w:color="auto"/>
              <w:right w:val="single" w:sz="4" w:space="0" w:color="auto"/>
            </w:tcBorders>
          </w:tcPr>
          <w:p w:rsidR="00004A3C" w:rsidRPr="001C27E8" w:rsidRDefault="00004A3C" w:rsidP="00427ECF">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right w:val="single" w:sz="4" w:space="0" w:color="auto"/>
            </w:tcBorders>
          </w:tcPr>
          <w:p w:rsidR="00004A3C" w:rsidRPr="001C27E8" w:rsidRDefault="00004A3C" w:rsidP="00427ECF">
            <w:pPr>
              <w:rPr>
                <w:rFonts w:ascii="Arial" w:hAnsi="Arial" w:cs="Arial"/>
                <w:b/>
                <w:bCs/>
                <w:sz w:val="20"/>
                <w:szCs w:val="20"/>
              </w:rPr>
            </w:pPr>
            <w:r w:rsidRPr="001C27E8">
              <w:rPr>
                <w:rFonts w:ascii="Arial" w:hAnsi="Arial" w:cs="Arial"/>
                <w:b/>
                <w:bCs/>
                <w:sz w:val="20"/>
                <w:szCs w:val="20"/>
              </w:rPr>
              <w:t>VPIŠE VLAGATELJ</w:t>
            </w:r>
          </w:p>
        </w:tc>
        <w:tc>
          <w:tcPr>
            <w:tcW w:w="0" w:type="auto"/>
            <w:tcBorders>
              <w:left w:val="single" w:sz="4" w:space="0" w:color="auto"/>
            </w:tcBorders>
          </w:tcPr>
          <w:p w:rsidR="00004A3C" w:rsidRPr="001C27E8" w:rsidRDefault="00004A3C" w:rsidP="00427ECF">
            <w:pPr>
              <w:rPr>
                <w:rFonts w:ascii="Arial" w:hAnsi="Arial" w:cs="Arial"/>
                <w:b/>
                <w:bCs/>
                <w:sz w:val="20"/>
                <w:szCs w:val="20"/>
              </w:rPr>
            </w:pPr>
            <w:r w:rsidRPr="001C27E8">
              <w:rPr>
                <w:rFonts w:ascii="Arial" w:hAnsi="Arial" w:cs="Arial"/>
                <w:b/>
                <w:bCs/>
                <w:sz w:val="20"/>
                <w:szCs w:val="20"/>
              </w:rPr>
              <w:t>V tonah</w:t>
            </w:r>
          </w:p>
        </w:tc>
        <w:tc>
          <w:tcPr>
            <w:tcW w:w="0" w:type="auto"/>
          </w:tcPr>
          <w:p w:rsidR="00004A3C" w:rsidRPr="001C27E8" w:rsidRDefault="00004A3C" w:rsidP="00427ECF">
            <w:pPr>
              <w:rPr>
                <w:rFonts w:ascii="Arial" w:hAnsi="Arial" w:cs="Arial"/>
                <w:b/>
                <w:bCs/>
                <w:sz w:val="20"/>
                <w:szCs w:val="20"/>
              </w:rPr>
            </w:pPr>
            <w:r w:rsidRPr="001C27E8">
              <w:rPr>
                <w:rFonts w:ascii="Arial" w:hAnsi="Arial" w:cs="Arial"/>
                <w:b/>
                <w:bCs/>
                <w:sz w:val="20"/>
                <w:szCs w:val="20"/>
              </w:rPr>
              <w:t>VPIŠE VLAGATELJ</w:t>
            </w:r>
          </w:p>
        </w:tc>
      </w:tr>
    </w:tbl>
    <w:p w:rsidR="00B72167" w:rsidRPr="001C27E8" w:rsidRDefault="00B72167" w:rsidP="00453BC4">
      <w:pPr>
        <w:rPr>
          <w:rFonts w:ascii="Arial" w:hAnsi="Arial" w:cs="Arial"/>
          <w:b/>
          <w:bCs/>
          <w:sz w:val="20"/>
          <w:szCs w:val="20"/>
        </w:rPr>
      </w:pPr>
    </w:p>
    <w:p w:rsidR="00E66754" w:rsidRPr="001C27E8" w:rsidRDefault="00E66754">
      <w:pPr>
        <w:rPr>
          <w:rFonts w:ascii="Arial" w:hAnsi="Arial" w:cs="Arial"/>
          <w:b/>
          <w:bCs/>
          <w:sz w:val="20"/>
          <w:szCs w:val="20"/>
          <w:lang w:val="pl-PL"/>
        </w:rPr>
      </w:pPr>
      <w:r w:rsidRPr="001C27E8">
        <w:rPr>
          <w:rFonts w:ascii="Arial" w:hAnsi="Arial" w:cs="Arial"/>
          <w:b/>
          <w:bCs/>
          <w:sz w:val="20"/>
          <w:szCs w:val="20"/>
          <w:lang w:val="pl-PL"/>
        </w:rPr>
        <w:br w:type="page"/>
      </w:r>
    </w:p>
    <w:p w:rsidR="00AD35AB" w:rsidRPr="001C27E8" w:rsidRDefault="00AD35AB" w:rsidP="00453BC4">
      <w:pPr>
        <w:rPr>
          <w:rFonts w:ascii="Arial" w:hAnsi="Arial" w:cs="Arial"/>
          <w:b/>
          <w:bCs/>
          <w:sz w:val="20"/>
          <w:szCs w:val="20"/>
          <w:lang w:val="pl-PL"/>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6"/>
        <w:gridCol w:w="3663"/>
        <w:gridCol w:w="3660"/>
      </w:tblGrid>
      <w:tr w:rsidR="00AD35AB" w:rsidRPr="001C27E8" w:rsidTr="00C21FD0">
        <w:trPr>
          <w:trHeight w:hRule="exact" w:val="663"/>
        </w:trPr>
        <w:tc>
          <w:tcPr>
            <w:tcW w:w="2485" w:type="pct"/>
            <w:tcBorders>
              <w:bottom w:val="single" w:sz="4" w:space="0" w:color="auto"/>
            </w:tcBorders>
            <w:shd w:val="clear" w:color="auto" w:fill="auto"/>
          </w:tcPr>
          <w:p w:rsidR="00AD35AB" w:rsidRPr="001C27E8" w:rsidRDefault="00AD35AB" w:rsidP="00AD35AB">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AD35AB" w:rsidRPr="001C27E8" w:rsidRDefault="00AD35AB" w:rsidP="00AD35AB">
            <w:pPr>
              <w:pStyle w:val="TableParagraph"/>
              <w:ind w:left="7"/>
              <w:jc w:val="center"/>
              <w:rPr>
                <w:rFonts w:ascii="Arial" w:eastAsia="Times New Roman" w:hAnsi="Arial" w:cs="Arial"/>
                <w:sz w:val="20"/>
                <w:szCs w:val="20"/>
                <w:lang w:val="pl-PL"/>
              </w:rPr>
            </w:pPr>
            <w:r w:rsidRPr="001C27E8">
              <w:rPr>
                <w:rFonts w:ascii="Arial" w:hAnsi="Arial" w:cs="Arial"/>
                <w:b/>
                <w:spacing w:val="-1"/>
                <w:sz w:val="20"/>
                <w:szCs w:val="20"/>
                <w:lang w:val="pl-PL"/>
              </w:rPr>
              <w:t xml:space="preserve">(Polje </w:t>
            </w:r>
            <w:r w:rsidRPr="001C27E8">
              <w:rPr>
                <w:rFonts w:ascii="Arial" w:hAnsi="Arial" w:cs="Arial"/>
                <w:b/>
                <w:sz w:val="20"/>
                <w:szCs w:val="20"/>
                <w:lang w:val="pl-PL"/>
              </w:rPr>
              <w:t>20)</w:t>
            </w:r>
          </w:p>
        </w:tc>
        <w:tc>
          <w:tcPr>
            <w:tcW w:w="2515" w:type="pct"/>
            <w:gridSpan w:val="2"/>
            <w:tcBorders>
              <w:bottom w:val="single" w:sz="4" w:space="0" w:color="auto"/>
            </w:tcBorders>
            <w:shd w:val="clear" w:color="auto" w:fill="auto"/>
          </w:tcPr>
          <w:p w:rsidR="00AD35AB" w:rsidRPr="001C27E8" w:rsidRDefault="00AD35AB" w:rsidP="00AD35AB">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AD35AB" w:rsidRPr="001C27E8" w:rsidRDefault="00AD35AB" w:rsidP="00AD35AB">
            <w:pPr>
              <w:pStyle w:val="TableParagraph"/>
              <w:ind w:left="2"/>
              <w:jc w:val="center"/>
              <w:rPr>
                <w:rFonts w:ascii="Arial" w:eastAsia="Times New Roman" w:hAnsi="Arial" w:cs="Arial"/>
                <w:sz w:val="20"/>
                <w:szCs w:val="20"/>
                <w:lang w:val="de-DE"/>
              </w:rPr>
            </w:pPr>
            <w:r w:rsidRPr="001C27E8">
              <w:rPr>
                <w:rFonts w:ascii="Arial" w:hAnsi="Arial" w:cs="Arial"/>
                <w:b/>
                <w:spacing w:val="-1"/>
                <w:sz w:val="20"/>
                <w:szCs w:val="20"/>
                <w:lang w:val="de-DE"/>
              </w:rPr>
              <w:t>(Polje</w:t>
            </w:r>
            <w:r w:rsidRPr="001C27E8">
              <w:rPr>
                <w:rFonts w:ascii="Arial" w:hAnsi="Arial" w:cs="Arial"/>
                <w:b/>
                <w:spacing w:val="1"/>
                <w:sz w:val="20"/>
                <w:szCs w:val="20"/>
                <w:lang w:val="de-DE"/>
              </w:rPr>
              <w:t xml:space="preserve"> </w:t>
            </w:r>
            <w:r w:rsidRPr="001C27E8">
              <w:rPr>
                <w:rFonts w:ascii="Arial" w:hAnsi="Arial" w:cs="Arial"/>
                <w:b/>
                <w:sz w:val="20"/>
                <w:szCs w:val="20"/>
                <w:lang w:val="de-DE"/>
              </w:rPr>
              <w:t>21)</w:t>
            </w:r>
          </w:p>
        </w:tc>
      </w:tr>
      <w:tr w:rsidR="00EB3CA0" w:rsidRPr="001C27E8" w:rsidTr="00EB3CA0">
        <w:trPr>
          <w:trHeight w:hRule="exact" w:val="522"/>
        </w:trPr>
        <w:tc>
          <w:tcPr>
            <w:tcW w:w="2485" w:type="pct"/>
            <w:vMerge w:val="restart"/>
            <w:shd w:val="clear" w:color="auto" w:fill="auto"/>
          </w:tcPr>
          <w:p w:rsidR="00EB3CA0" w:rsidRPr="001C27E8" w:rsidRDefault="00EB3CA0"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Vrsta naložbe</w:t>
            </w:r>
          </w:p>
          <w:p w:rsidR="00EB3CA0" w:rsidRPr="001C27E8" w:rsidRDefault="00EB3CA0" w:rsidP="00AD35AB">
            <w:pPr>
              <w:pStyle w:val="TableParagraph"/>
              <w:spacing w:before="120"/>
              <w:ind w:left="150" w:right="145"/>
              <w:jc w:val="center"/>
              <w:rPr>
                <w:rFonts w:ascii="Arial" w:hAnsi="Arial" w:cs="Arial"/>
                <w:b/>
                <w:sz w:val="20"/>
                <w:szCs w:val="20"/>
                <w:lang w:val="pl-PL"/>
              </w:rPr>
            </w:pPr>
            <w:r w:rsidRPr="001C27E8">
              <w:rPr>
                <w:rFonts w:ascii="Arial" w:hAnsi="Arial" w:cs="Arial"/>
                <w:b/>
                <w:sz w:val="20"/>
                <w:szCs w:val="20"/>
                <w:lang w:val="pl-PL"/>
              </w:rPr>
              <w:t>(1)</w:t>
            </w:r>
          </w:p>
          <w:p w:rsidR="00EB3CA0" w:rsidRPr="001C27E8" w:rsidRDefault="00EB3CA0" w:rsidP="00F85B94">
            <w:pPr>
              <w:pStyle w:val="TableParagraph"/>
              <w:spacing w:before="120"/>
              <w:ind w:left="150" w:right="145"/>
              <w:rPr>
                <w:rFonts w:ascii="Arial" w:hAnsi="Arial" w:cs="Arial"/>
                <w:sz w:val="20"/>
                <w:szCs w:val="20"/>
                <w:lang w:val="pl-PL"/>
              </w:rPr>
            </w:pPr>
          </w:p>
        </w:tc>
        <w:tc>
          <w:tcPr>
            <w:tcW w:w="1258" w:type="pct"/>
            <w:shd w:val="clear" w:color="auto" w:fill="auto"/>
          </w:tcPr>
          <w:p w:rsidR="00EB3CA0" w:rsidRPr="001C27E8" w:rsidRDefault="00427ECF" w:rsidP="00AD35AB">
            <w:pPr>
              <w:pStyle w:val="TableParagraph"/>
              <w:spacing w:before="120"/>
              <w:ind w:left="150" w:right="149"/>
              <w:jc w:val="center"/>
              <w:rPr>
                <w:rFonts w:ascii="Arial" w:hAnsi="Arial" w:cs="Arial"/>
                <w:b/>
                <w:spacing w:val="-1"/>
                <w:sz w:val="20"/>
                <w:szCs w:val="20"/>
                <w:lang w:val="pl-PL"/>
              </w:rPr>
            </w:pPr>
            <w:r w:rsidRPr="00427ECF">
              <w:rPr>
                <w:rFonts w:ascii="Arial" w:hAnsi="Arial" w:cs="Arial"/>
                <w:b/>
                <w:spacing w:val="-1"/>
                <w:sz w:val="20"/>
                <w:szCs w:val="20"/>
                <w:lang w:val="pl-PL"/>
              </w:rPr>
              <w:t>okoljska naložba in viri</w:t>
            </w:r>
          </w:p>
        </w:tc>
        <w:tc>
          <w:tcPr>
            <w:tcW w:w="1257" w:type="pct"/>
            <w:shd w:val="clear" w:color="auto" w:fill="auto"/>
          </w:tcPr>
          <w:p w:rsidR="00EB3CA0" w:rsidRPr="001C27E8" w:rsidRDefault="00001666"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74</w:t>
            </w:r>
          </w:p>
        </w:tc>
      </w:tr>
      <w:tr w:rsidR="00EB3CA0" w:rsidRPr="001C27E8" w:rsidTr="00EB3CA0">
        <w:trPr>
          <w:trHeight w:hRule="exact" w:val="443"/>
        </w:trPr>
        <w:tc>
          <w:tcPr>
            <w:tcW w:w="2485" w:type="pct"/>
            <w:vMerge/>
            <w:shd w:val="clear" w:color="auto" w:fill="auto"/>
          </w:tcPr>
          <w:p w:rsidR="00EB3CA0" w:rsidRPr="001C27E8" w:rsidRDefault="00EB3CA0"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EB3CA0" w:rsidRPr="001C27E8" w:rsidRDefault="00427ECF" w:rsidP="00F85B94">
            <w:pPr>
              <w:pStyle w:val="TableParagraph"/>
              <w:spacing w:before="120"/>
              <w:ind w:left="150" w:right="149"/>
              <w:jc w:val="center"/>
              <w:rPr>
                <w:rFonts w:ascii="Arial" w:hAnsi="Arial" w:cs="Arial"/>
                <w:b/>
                <w:spacing w:val="-1"/>
                <w:sz w:val="20"/>
                <w:szCs w:val="20"/>
                <w:lang w:val="pl-PL"/>
              </w:rPr>
            </w:pPr>
            <w:r w:rsidRPr="00427ECF">
              <w:rPr>
                <w:rFonts w:ascii="Arial" w:hAnsi="Arial" w:cs="Arial"/>
                <w:b/>
                <w:spacing w:val="-1"/>
                <w:sz w:val="20"/>
                <w:szCs w:val="20"/>
                <w:lang w:val="pl-PL"/>
              </w:rPr>
              <w:t>poraba in kakovost vode</w:t>
            </w:r>
          </w:p>
        </w:tc>
        <w:tc>
          <w:tcPr>
            <w:tcW w:w="1257" w:type="pct"/>
            <w:shd w:val="clear" w:color="auto" w:fill="auto"/>
          </w:tcPr>
          <w:p w:rsidR="00EB3CA0" w:rsidRPr="001C27E8" w:rsidRDefault="00001666"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75</w:t>
            </w:r>
          </w:p>
        </w:tc>
      </w:tr>
      <w:tr w:rsidR="00EB3CA0" w:rsidRPr="001C27E8" w:rsidTr="00EB3CA0">
        <w:trPr>
          <w:trHeight w:hRule="exact" w:val="421"/>
        </w:trPr>
        <w:tc>
          <w:tcPr>
            <w:tcW w:w="2485" w:type="pct"/>
            <w:vMerge/>
            <w:shd w:val="clear" w:color="auto" w:fill="auto"/>
          </w:tcPr>
          <w:p w:rsidR="00EB3CA0" w:rsidRPr="001C27E8" w:rsidRDefault="00EB3CA0" w:rsidP="00AD35AB">
            <w:pPr>
              <w:pStyle w:val="TableParagraph"/>
              <w:spacing w:before="120"/>
              <w:ind w:left="150" w:right="145"/>
              <w:jc w:val="center"/>
              <w:rPr>
                <w:rFonts w:ascii="Arial" w:hAnsi="Arial" w:cs="Arial"/>
                <w:b/>
                <w:sz w:val="20"/>
                <w:szCs w:val="20"/>
                <w:lang w:val="pl-PL"/>
              </w:rPr>
            </w:pPr>
          </w:p>
        </w:tc>
        <w:tc>
          <w:tcPr>
            <w:tcW w:w="1258" w:type="pct"/>
            <w:shd w:val="clear" w:color="auto" w:fill="auto"/>
          </w:tcPr>
          <w:p w:rsidR="00EB3CA0" w:rsidRPr="001C27E8" w:rsidRDefault="00427ECF" w:rsidP="00F85B94">
            <w:pPr>
              <w:pStyle w:val="TableParagraph"/>
              <w:spacing w:before="120"/>
              <w:ind w:left="150" w:right="149"/>
              <w:jc w:val="center"/>
              <w:rPr>
                <w:rFonts w:ascii="Arial" w:hAnsi="Arial" w:cs="Arial"/>
                <w:b/>
                <w:spacing w:val="-1"/>
                <w:sz w:val="20"/>
                <w:szCs w:val="20"/>
                <w:lang w:val="pl-PL"/>
              </w:rPr>
            </w:pPr>
            <w:r w:rsidRPr="00427ECF">
              <w:rPr>
                <w:rFonts w:ascii="Arial" w:hAnsi="Arial" w:cs="Arial"/>
                <w:b/>
                <w:spacing w:val="-1"/>
                <w:sz w:val="20"/>
                <w:szCs w:val="20"/>
                <w:lang w:val="pl-PL"/>
              </w:rPr>
              <w:t>zaprti sistemi</w:t>
            </w:r>
          </w:p>
        </w:tc>
        <w:tc>
          <w:tcPr>
            <w:tcW w:w="1257" w:type="pct"/>
            <w:shd w:val="clear" w:color="auto" w:fill="auto"/>
          </w:tcPr>
          <w:p w:rsidR="00EB3CA0" w:rsidRPr="001C27E8" w:rsidRDefault="00001666" w:rsidP="00AD35AB">
            <w:pPr>
              <w:pStyle w:val="TableParagraph"/>
              <w:spacing w:before="120"/>
              <w:ind w:left="150" w:right="149"/>
              <w:jc w:val="center"/>
              <w:rPr>
                <w:rFonts w:ascii="Arial" w:hAnsi="Arial" w:cs="Arial"/>
                <w:b/>
                <w:spacing w:val="-1"/>
                <w:sz w:val="20"/>
                <w:szCs w:val="20"/>
                <w:lang w:val="pl-PL"/>
              </w:rPr>
            </w:pPr>
            <w:r>
              <w:rPr>
                <w:rFonts w:ascii="Arial" w:hAnsi="Arial" w:cs="Arial"/>
                <w:b/>
                <w:spacing w:val="-1"/>
                <w:sz w:val="20"/>
                <w:szCs w:val="20"/>
                <w:lang w:val="pl-PL"/>
              </w:rPr>
              <w:t>76</w:t>
            </w:r>
          </w:p>
        </w:tc>
      </w:tr>
    </w:tbl>
    <w:p w:rsidR="00AD35AB" w:rsidRPr="001C27E8" w:rsidRDefault="00AD35AB" w:rsidP="00453BC4">
      <w:pPr>
        <w:rPr>
          <w:rFonts w:ascii="Arial" w:hAnsi="Arial" w:cs="Arial"/>
          <w:b/>
          <w:bCs/>
          <w:sz w:val="20"/>
          <w:szCs w:val="20"/>
          <w:lang w:val="pl-PL"/>
        </w:rPr>
      </w:pPr>
    </w:p>
    <w:p w:rsidR="002C7CB7" w:rsidRPr="001C27E8" w:rsidRDefault="002C7CB7">
      <w:pPr>
        <w:rPr>
          <w:rFonts w:ascii="Arial" w:hAnsi="Arial" w:cs="Arial"/>
          <w:b/>
          <w:bCs/>
          <w:sz w:val="20"/>
          <w:szCs w:val="20"/>
          <w:lang w:val="pl-PL"/>
        </w:rPr>
        <w:sectPr w:rsidR="002C7CB7" w:rsidRPr="001C27E8" w:rsidSect="002C7CB7">
          <w:headerReference w:type="even" r:id="rId13"/>
          <w:headerReference w:type="default" r:id="rId14"/>
          <w:footerReference w:type="even" r:id="rId15"/>
          <w:footerReference w:type="default" r:id="rId16"/>
          <w:headerReference w:type="first" r:id="rId17"/>
          <w:footnotePr>
            <w:pos w:val="beneathText"/>
          </w:footnotePr>
          <w:pgSz w:w="16837" w:h="11905" w:orient="landscape" w:code="9"/>
          <w:pgMar w:top="1701" w:right="1134" w:bottom="851" w:left="1134" w:header="902" w:footer="567" w:gutter="0"/>
          <w:cols w:space="708"/>
          <w:docGrid w:linePitch="360"/>
        </w:sectPr>
      </w:pPr>
    </w:p>
    <w:p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lastRenderedPageBreak/>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rsidR="00111616" w:rsidRPr="001C27E8" w:rsidRDefault="00111616" w:rsidP="000C3788">
      <w:pPr>
        <w:jc w:val="both"/>
        <w:rPr>
          <w:rFonts w:ascii="Arial" w:hAnsi="Arial" w:cs="Arial"/>
          <w:sz w:val="20"/>
          <w:szCs w:val="20"/>
        </w:rPr>
      </w:pPr>
    </w:p>
    <w:p w:rsidR="00111616" w:rsidRPr="001C27E8" w:rsidRDefault="007742A4" w:rsidP="00111616">
      <w:pPr>
        <w:ind w:left="284"/>
        <w:jc w:val="center"/>
        <w:rPr>
          <w:rFonts w:ascii="Arial" w:hAnsi="Arial" w:cs="Arial"/>
          <w:b/>
          <w:sz w:val="20"/>
          <w:szCs w:val="20"/>
        </w:rPr>
      </w:pPr>
      <w:r>
        <w:rPr>
          <w:rFonts w:ascii="Arial" w:hAnsi="Arial" w:cs="Arial"/>
          <w:b/>
          <w:sz w:val="20"/>
          <w:szCs w:val="20"/>
        </w:rPr>
        <w:t xml:space="preserve">a.) </w:t>
      </w:r>
      <w:r w:rsidR="00111616" w:rsidRPr="001C27E8">
        <w:rPr>
          <w:rFonts w:ascii="Arial" w:hAnsi="Arial" w:cs="Arial"/>
          <w:b/>
          <w:sz w:val="20"/>
          <w:szCs w:val="20"/>
        </w:rPr>
        <w:t>IZJAVA VLAGATELJA GLEDE IZPOLNJEVANJA SPLOŠNIH POGOJEV JAVNEGA RAZPISA</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111616" w:rsidRPr="001C27E8" w:rsidRDefault="00111616" w:rsidP="00111616">
      <w:pPr>
        <w:ind w:left="284"/>
        <w:jc w:val="both"/>
        <w:rPr>
          <w:rFonts w:ascii="Arial" w:hAnsi="Arial" w:cs="Arial"/>
          <w:sz w:val="20"/>
          <w:szCs w:val="20"/>
        </w:rPr>
      </w:pPr>
    </w:p>
    <w:p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111616" w:rsidRPr="001C27E8" w:rsidRDefault="00111616" w:rsidP="00111616">
      <w:pPr>
        <w:ind w:left="284"/>
        <w:jc w:val="both"/>
        <w:rPr>
          <w:rFonts w:ascii="Arial" w:hAnsi="Arial" w:cs="Arial"/>
          <w:sz w:val="20"/>
          <w:szCs w:val="20"/>
        </w:rPr>
      </w:pPr>
    </w:p>
    <w:p w:rsidR="00530362" w:rsidRPr="00530362" w:rsidRDefault="00111616" w:rsidP="00530362">
      <w:pPr>
        <w:jc w:val="both"/>
        <w:rPr>
          <w:rFonts w:ascii="Arial" w:hAnsi="Arial" w:cs="Arial"/>
          <w:sz w:val="20"/>
          <w:szCs w:val="20"/>
        </w:rPr>
      </w:pPr>
      <w:r w:rsidRPr="00530362">
        <w:rPr>
          <w:rFonts w:ascii="Arial" w:hAnsi="Arial" w:cs="Arial"/>
          <w:sz w:val="20"/>
          <w:szCs w:val="20"/>
        </w:rPr>
        <w:t>Izjavljamo,</w:t>
      </w:r>
    </w:p>
    <w:p w:rsidR="00111616" w:rsidRPr="00530362" w:rsidRDefault="00111616" w:rsidP="00D405A1">
      <w:pPr>
        <w:pStyle w:val="Odstavekseznama"/>
        <w:numPr>
          <w:ilvl w:val="0"/>
          <w:numId w:val="40"/>
        </w:numPr>
        <w:jc w:val="both"/>
        <w:rPr>
          <w:rFonts w:ascii="Arial" w:hAnsi="Arial" w:cs="Arial"/>
          <w:sz w:val="20"/>
          <w:szCs w:val="20"/>
        </w:rPr>
      </w:pPr>
      <w:r w:rsidRPr="00530362">
        <w:rPr>
          <w:rFonts w:ascii="Arial" w:hAnsi="Arial" w:cs="Arial"/>
          <w:sz w:val="20"/>
          <w:szCs w:val="20"/>
        </w:rPr>
        <w:t>da smo seznanj</w:t>
      </w:r>
      <w:r w:rsidR="009F66E2">
        <w:rPr>
          <w:rFonts w:ascii="Arial" w:hAnsi="Arial" w:cs="Arial"/>
          <w:sz w:val="20"/>
          <w:szCs w:val="20"/>
        </w:rPr>
        <w:t xml:space="preserve">eni s pogoji in obveznostmi iz </w:t>
      </w:r>
      <w:r w:rsidRPr="00530362">
        <w:rPr>
          <w:rFonts w:ascii="Arial" w:hAnsi="Arial" w:cs="Arial"/>
          <w:sz w:val="20"/>
          <w:szCs w:val="20"/>
        </w:rPr>
        <w:t xml:space="preserve">javnega razpisa za </w:t>
      </w:r>
      <w:r w:rsidR="00427ECF">
        <w:rPr>
          <w:rFonts w:ascii="Arial" w:hAnsi="Arial" w:cs="Arial"/>
          <w:sz w:val="20"/>
          <w:szCs w:val="20"/>
        </w:rPr>
        <w:t>ukrep »Produktivne naložbe v okoljsko</w:t>
      </w:r>
      <w:r w:rsidRPr="00530362">
        <w:rPr>
          <w:rFonts w:ascii="Arial" w:hAnsi="Arial" w:cs="Arial"/>
          <w:sz w:val="20"/>
          <w:szCs w:val="20"/>
        </w:rPr>
        <w:t xml:space="preserve"> akvakulturo</w:t>
      </w:r>
      <w:r w:rsidRPr="00ED0ADD">
        <w:rPr>
          <w:rFonts w:ascii="Arial" w:hAnsi="Arial" w:cs="Arial"/>
          <w:sz w:val="20"/>
          <w:szCs w:val="20"/>
        </w:rPr>
        <w:t>«</w:t>
      </w:r>
      <w:r w:rsidR="00D405A1">
        <w:rPr>
          <w:rFonts w:ascii="Arial" w:hAnsi="Arial" w:cs="Arial"/>
          <w:sz w:val="20"/>
          <w:szCs w:val="20"/>
        </w:rPr>
        <w:t xml:space="preserve">, ki je bil objavljen </w:t>
      </w:r>
      <w:r w:rsidR="00D405A1" w:rsidRPr="00D405A1">
        <w:rPr>
          <w:rFonts w:ascii="Arial" w:hAnsi="Arial" w:cs="Arial"/>
          <w:sz w:val="20"/>
          <w:szCs w:val="20"/>
        </w:rPr>
        <w:t>v zbirki javnih objav Ministrstva za kme</w:t>
      </w:r>
      <w:r w:rsidR="00D405A1">
        <w:rPr>
          <w:rFonts w:ascii="Arial" w:hAnsi="Arial" w:cs="Arial"/>
          <w:sz w:val="20"/>
          <w:szCs w:val="20"/>
        </w:rPr>
        <w:t>tijstvo, gozdarstvo in prehrano dne 4.6.2021</w:t>
      </w:r>
      <w:r w:rsidRPr="00530362">
        <w:rPr>
          <w:rFonts w:ascii="Arial" w:hAnsi="Arial" w:cs="Arial"/>
          <w:sz w:val="20"/>
          <w:szCs w:val="20"/>
        </w:rPr>
        <w:t xml:space="preserve"> in prijavnega obrazca; </w:t>
      </w:r>
    </w:p>
    <w:p w:rsidR="00111616" w:rsidRPr="00530362"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da za iste upravičene stroške, kot jih navajamo v vlogi za pridobitev sredstev, še nismo prejeli sredstev Unije ali drugih javnih sredstev Republike Slovenije;</w:t>
      </w:r>
    </w:p>
    <w:p w:rsidR="00111616" w:rsidRPr="00530362"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da imamo za izvedbo operacije pridobljena vsa predpisana upravna dovoljenja;</w:t>
      </w:r>
    </w:p>
    <w:p w:rsidR="00111616" w:rsidRPr="00530362"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da so vsi podatki, ki smo jih navedli v vlogi na javni razpis, resnični, točni, popolni ter da za svoje izjave prevzemamo vso kazensko in materialno odgovornost;</w:t>
      </w:r>
    </w:p>
    <w:p w:rsidR="00111616"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da dovoljujemo uporabo osebnih podatkov in podatkov, ki štejejo za davčno tajnost, iz uradnih evidenc;</w:t>
      </w:r>
    </w:p>
    <w:p w:rsidR="00A80FCD" w:rsidRPr="00D405A1" w:rsidRDefault="00680958" w:rsidP="00D405A1">
      <w:pPr>
        <w:pStyle w:val="Odstavekseznama"/>
        <w:numPr>
          <w:ilvl w:val="0"/>
          <w:numId w:val="40"/>
        </w:numPr>
        <w:jc w:val="both"/>
        <w:rPr>
          <w:rFonts w:ascii="Arial" w:hAnsi="Arial" w:cs="Arial"/>
          <w:sz w:val="20"/>
          <w:szCs w:val="20"/>
        </w:rPr>
      </w:pPr>
      <w:r w:rsidRPr="000C3788">
        <w:rPr>
          <w:rFonts w:ascii="Arial" w:hAnsi="Arial" w:cs="Arial"/>
          <w:sz w:val="20"/>
          <w:szCs w:val="20"/>
        </w:rPr>
        <w:t>z</w:t>
      </w:r>
      <w:r w:rsidR="00A80FCD" w:rsidRPr="000C3788">
        <w:rPr>
          <w:rFonts w:ascii="Arial" w:hAnsi="Arial" w:cs="Arial"/>
          <w:sz w:val="20"/>
          <w:szCs w:val="20"/>
        </w:rPr>
        <w:t xml:space="preserve">a namen postopka za dodelitev nepovratnih sredstev iz naslova ukrepa Produktivne naložbe v </w:t>
      </w:r>
      <w:r w:rsidR="00427ECF">
        <w:rPr>
          <w:rFonts w:ascii="Arial" w:hAnsi="Arial" w:cs="Arial"/>
          <w:sz w:val="20"/>
          <w:szCs w:val="20"/>
        </w:rPr>
        <w:t xml:space="preserve">okoljsko </w:t>
      </w:r>
      <w:r w:rsidR="00A80FCD" w:rsidRPr="00065CB6">
        <w:rPr>
          <w:rFonts w:ascii="Arial" w:hAnsi="Arial" w:cs="Arial"/>
          <w:sz w:val="20"/>
          <w:szCs w:val="20"/>
        </w:rPr>
        <w:t xml:space="preserve">akvakulturo dovoljujem Agenciji Republike Slovenije za kmetijske trge in razvoj </w:t>
      </w:r>
      <w:r w:rsidR="00A80FCD" w:rsidRPr="000C3788">
        <w:rPr>
          <w:rFonts w:ascii="Arial" w:hAnsi="Arial" w:cs="Arial"/>
          <w:sz w:val="20"/>
          <w:szCs w:val="20"/>
        </w:rPr>
        <w:t xml:space="preserve">podeželja, da pridobi podatke iz ustreznih uradnih evidenc skladno z zahtevami razpisne </w:t>
      </w:r>
      <w:r w:rsidR="00A80FCD" w:rsidRPr="00D405A1">
        <w:rPr>
          <w:rFonts w:ascii="Arial" w:hAnsi="Arial" w:cs="Arial"/>
          <w:sz w:val="20"/>
          <w:szCs w:val="20"/>
        </w:rPr>
        <w:t xml:space="preserve">dokumentacije, ki se nanaša na javni razpis za ukrep Produktivne naložbe v </w:t>
      </w:r>
      <w:r w:rsidR="00427ECF" w:rsidRPr="00D405A1">
        <w:rPr>
          <w:rFonts w:ascii="Arial" w:hAnsi="Arial" w:cs="Arial"/>
          <w:sz w:val="20"/>
          <w:szCs w:val="20"/>
        </w:rPr>
        <w:t xml:space="preserve">okoljsko </w:t>
      </w:r>
      <w:r w:rsidR="001D0439" w:rsidRPr="00D405A1">
        <w:rPr>
          <w:rFonts w:ascii="Arial" w:hAnsi="Arial" w:cs="Arial"/>
          <w:sz w:val="20"/>
          <w:szCs w:val="20"/>
        </w:rPr>
        <w:t>akvakulturo</w:t>
      </w:r>
      <w:r w:rsidR="00D405A1" w:rsidRPr="00D405A1">
        <w:rPr>
          <w:rFonts w:ascii="Arial" w:hAnsi="Arial" w:cs="Arial"/>
          <w:sz w:val="20"/>
          <w:szCs w:val="20"/>
        </w:rPr>
        <w:t xml:space="preserve">, ki je bil objavljen v zbirki javnih objav Ministrstva za kmetijstvo, gozdarstvo in prehrano dne 4.6.2021 </w:t>
      </w:r>
      <w:r w:rsidR="000C3788" w:rsidRPr="00D405A1">
        <w:rPr>
          <w:rFonts w:ascii="Arial" w:hAnsi="Arial" w:cs="Arial"/>
          <w:sz w:val="20"/>
          <w:szCs w:val="20"/>
        </w:rPr>
        <w:t>;</w:t>
      </w:r>
    </w:p>
    <w:p w:rsidR="00111616" w:rsidRPr="00530362" w:rsidRDefault="00111616" w:rsidP="00530362">
      <w:pPr>
        <w:pStyle w:val="Odstavekseznama"/>
        <w:numPr>
          <w:ilvl w:val="0"/>
          <w:numId w:val="40"/>
        </w:numPr>
        <w:jc w:val="both"/>
        <w:rPr>
          <w:rFonts w:ascii="Arial" w:hAnsi="Arial" w:cs="Arial"/>
          <w:sz w:val="20"/>
          <w:szCs w:val="20"/>
        </w:rPr>
      </w:pPr>
      <w:r w:rsidRPr="000C3788">
        <w:rPr>
          <w:rFonts w:ascii="Arial" w:hAnsi="Arial" w:cs="Arial"/>
          <w:sz w:val="20"/>
          <w:szCs w:val="20"/>
        </w:rPr>
        <w:t>da nismo izključeni iz</w:t>
      </w:r>
      <w:r w:rsidRPr="00530362">
        <w:rPr>
          <w:rFonts w:ascii="Arial" w:hAnsi="Arial" w:cs="Arial"/>
          <w:sz w:val="20"/>
          <w:szCs w:val="20"/>
        </w:rPr>
        <w:t xml:space="preserve"> prejemanja podpore iz ukrepa »Produktivne naložbe v </w:t>
      </w:r>
      <w:r w:rsidR="00427ECF">
        <w:rPr>
          <w:rFonts w:ascii="Arial" w:hAnsi="Arial" w:cs="Arial"/>
          <w:sz w:val="20"/>
          <w:szCs w:val="20"/>
        </w:rPr>
        <w:t xml:space="preserve">okoljsko </w:t>
      </w:r>
      <w:r w:rsidRPr="00530362">
        <w:rPr>
          <w:rFonts w:ascii="Arial" w:hAnsi="Arial" w:cs="Arial"/>
          <w:sz w:val="20"/>
          <w:szCs w:val="20"/>
        </w:rPr>
        <w:t>akvakulturo</w:t>
      </w:r>
      <w:r w:rsidR="00140D2D" w:rsidRPr="00530362">
        <w:rPr>
          <w:rFonts w:ascii="Arial" w:hAnsi="Arial" w:cs="Arial"/>
          <w:sz w:val="20"/>
          <w:szCs w:val="20"/>
        </w:rPr>
        <w:t>«</w:t>
      </w:r>
      <w:r w:rsidRPr="00530362">
        <w:rPr>
          <w:rFonts w:ascii="Arial" w:hAnsi="Arial" w:cs="Arial"/>
          <w:sz w:val="20"/>
          <w:szCs w:val="20"/>
        </w:rPr>
        <w:t xml:space="preserve">;  </w:t>
      </w:r>
    </w:p>
    <w:p w:rsidR="00111616" w:rsidRPr="00530362"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 xml:space="preserve">da </w:t>
      </w:r>
      <w:r w:rsidR="000B7377">
        <w:rPr>
          <w:rFonts w:ascii="Arial" w:hAnsi="Arial" w:cs="Arial"/>
          <w:sz w:val="20"/>
          <w:szCs w:val="20"/>
        </w:rPr>
        <w:t>n</w:t>
      </w:r>
      <w:r w:rsidRPr="00530362">
        <w:rPr>
          <w:rFonts w:ascii="Arial" w:hAnsi="Arial" w:cs="Arial"/>
          <w:sz w:val="20"/>
          <w:szCs w:val="20"/>
        </w:rPr>
        <w:t xml:space="preserve">imamo </w:t>
      </w:r>
      <w:r w:rsidR="000B7377">
        <w:rPr>
          <w:rFonts w:ascii="Arial" w:hAnsi="Arial" w:cs="Arial"/>
          <w:sz w:val="20"/>
          <w:szCs w:val="20"/>
        </w:rPr>
        <w:t>več kot 50 eurov zapadlih neporavnanih</w:t>
      </w:r>
      <w:r w:rsidRPr="00530362">
        <w:rPr>
          <w:rFonts w:ascii="Arial" w:hAnsi="Arial" w:cs="Arial"/>
          <w:sz w:val="20"/>
          <w:szCs w:val="20"/>
        </w:rPr>
        <w:t xml:space="preserve"> davčn</w:t>
      </w:r>
      <w:r w:rsidR="000B7377">
        <w:rPr>
          <w:rFonts w:ascii="Arial" w:hAnsi="Arial" w:cs="Arial"/>
          <w:sz w:val="20"/>
          <w:szCs w:val="20"/>
        </w:rPr>
        <w:t>ih</w:t>
      </w:r>
      <w:r w:rsidRPr="00530362">
        <w:rPr>
          <w:rFonts w:ascii="Arial" w:hAnsi="Arial" w:cs="Arial"/>
          <w:sz w:val="20"/>
          <w:szCs w:val="20"/>
        </w:rPr>
        <w:t xml:space="preserve"> obveznosti do države; </w:t>
      </w:r>
    </w:p>
    <w:p w:rsidR="00111616" w:rsidRPr="000B1A40" w:rsidRDefault="000B1A40" w:rsidP="000B1A40">
      <w:pPr>
        <w:pStyle w:val="Odstavekseznama"/>
        <w:numPr>
          <w:ilvl w:val="0"/>
          <w:numId w:val="40"/>
        </w:numPr>
        <w:jc w:val="both"/>
        <w:rPr>
          <w:rFonts w:ascii="Arial" w:hAnsi="Arial" w:cs="Arial"/>
          <w:sz w:val="20"/>
          <w:szCs w:val="20"/>
        </w:rPr>
      </w:pPr>
      <w:r>
        <w:rPr>
          <w:rFonts w:ascii="Arial" w:hAnsi="Arial" w:cs="Arial"/>
          <w:sz w:val="20"/>
          <w:szCs w:val="20"/>
        </w:rPr>
        <w:t>da smo</w:t>
      </w:r>
      <w:r w:rsidRPr="000B1A40">
        <w:rPr>
          <w:rFonts w:ascii="Arial" w:hAnsi="Arial" w:cs="Arial"/>
          <w:sz w:val="20"/>
          <w:szCs w:val="20"/>
        </w:rPr>
        <w:t xml:space="preserve"> </w:t>
      </w:r>
      <w:r>
        <w:rPr>
          <w:rFonts w:ascii="Arial" w:hAnsi="Arial" w:cs="Arial"/>
          <w:sz w:val="20"/>
          <w:szCs w:val="20"/>
        </w:rPr>
        <w:t>ekonomski in finančno sposobni;</w:t>
      </w:r>
    </w:p>
    <w:p w:rsidR="003C3B91" w:rsidRPr="00530362" w:rsidRDefault="003C3B91" w:rsidP="00530362">
      <w:pPr>
        <w:pStyle w:val="Odstavekseznama"/>
        <w:numPr>
          <w:ilvl w:val="0"/>
          <w:numId w:val="40"/>
        </w:numPr>
        <w:jc w:val="both"/>
        <w:rPr>
          <w:rFonts w:ascii="Arial" w:hAnsi="Arial" w:cs="Arial"/>
          <w:sz w:val="20"/>
          <w:szCs w:val="20"/>
        </w:rPr>
      </w:pPr>
      <w:r>
        <w:rPr>
          <w:rFonts w:ascii="Arial" w:hAnsi="Arial" w:cs="Arial"/>
          <w:sz w:val="20"/>
          <w:szCs w:val="20"/>
        </w:rPr>
        <w:t>da nepremičnina, na kateri se izvaja naložba ni predmet izvršbe;</w:t>
      </w:r>
    </w:p>
    <w:p w:rsidR="00111616" w:rsidRPr="00530362"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da imamo dejavnost s področja vzreje vodnih organizmov</w:t>
      </w:r>
      <w:r w:rsidR="00140D2D" w:rsidRPr="00530362">
        <w:rPr>
          <w:rFonts w:ascii="Arial" w:hAnsi="Arial" w:cs="Arial"/>
          <w:sz w:val="20"/>
          <w:szCs w:val="20"/>
        </w:rPr>
        <w:t xml:space="preserve"> </w:t>
      </w:r>
      <w:r w:rsidRPr="00530362">
        <w:rPr>
          <w:rFonts w:ascii="Arial" w:hAnsi="Arial" w:cs="Arial"/>
          <w:sz w:val="20"/>
          <w:szCs w:val="20"/>
        </w:rPr>
        <w:t xml:space="preserve">registrirano na ozemlju Republike Slovenije;  </w:t>
      </w:r>
    </w:p>
    <w:p w:rsidR="00111616" w:rsidRPr="00530362"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 xml:space="preserve">da nismo v postopku prenehanja, prisilne poravnave, stečaja, prepovedi delovanja, sodne likvidacije ali izbrisa iz sodnega registra; </w:t>
      </w:r>
    </w:p>
    <w:p w:rsidR="00111616" w:rsidRPr="00530362"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da imamo odprt transakcijski račun v skladu z zakonom, ki ureja kmetijstvo;</w:t>
      </w:r>
    </w:p>
    <w:p w:rsidR="00111616" w:rsidRPr="00530362"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da se strinjamo, da se opis operacije ter znesek odobrenih in izplačanih javnih sredstev objavijo na spletni strani ribiškega sklada (</w:t>
      </w:r>
      <w:hyperlink r:id="rId18" w:history="1">
        <w:r w:rsidRPr="00530362">
          <w:rPr>
            <w:rStyle w:val="Hiperpovezava"/>
            <w:rFonts w:ascii="Arial" w:hAnsi="Arial" w:cs="Arial"/>
            <w:sz w:val="20"/>
            <w:szCs w:val="20"/>
          </w:rPr>
          <w:t>http://www.ribiski-sklad.si/</w:t>
        </w:r>
      </w:hyperlink>
      <w:r w:rsidRPr="00530362">
        <w:rPr>
          <w:rFonts w:ascii="Arial" w:hAnsi="Arial" w:cs="Arial"/>
          <w:sz w:val="20"/>
          <w:szCs w:val="20"/>
        </w:rPr>
        <w:t>);</w:t>
      </w:r>
    </w:p>
    <w:p w:rsidR="005272EB" w:rsidRDefault="00111616" w:rsidP="00530362">
      <w:pPr>
        <w:pStyle w:val="Odstavekseznama"/>
        <w:numPr>
          <w:ilvl w:val="0"/>
          <w:numId w:val="40"/>
        </w:numPr>
        <w:jc w:val="both"/>
        <w:rPr>
          <w:rFonts w:ascii="Arial" w:hAnsi="Arial" w:cs="Arial"/>
          <w:sz w:val="20"/>
          <w:szCs w:val="20"/>
        </w:rPr>
      </w:pPr>
      <w:r w:rsidRPr="00530362">
        <w:rPr>
          <w:rFonts w:ascii="Arial" w:hAnsi="Arial" w:cs="Arial"/>
          <w:sz w:val="20"/>
          <w:szCs w:val="20"/>
        </w:rPr>
        <w:t>da bomo vodili ustrezno ločeno računovodstvo ali ločeno računovodsko kodo v skladu s slovenskimi računovodskimi standardi in pravili skrbnega računovodenja ter zagotavljali evidentiranje poslovnih dogodkov, vezanih na operacijo, v skladu s predpisanim kontnim okvirjem</w:t>
      </w:r>
      <w:r w:rsidR="005272EB">
        <w:rPr>
          <w:rFonts w:ascii="Arial" w:hAnsi="Arial" w:cs="Arial"/>
          <w:sz w:val="20"/>
          <w:szCs w:val="20"/>
        </w:rPr>
        <w:t>;</w:t>
      </w:r>
    </w:p>
    <w:p w:rsidR="00111616" w:rsidRPr="007D572E" w:rsidRDefault="005272EB" w:rsidP="00530362">
      <w:pPr>
        <w:pStyle w:val="Odstavekseznama"/>
        <w:numPr>
          <w:ilvl w:val="0"/>
          <w:numId w:val="40"/>
        </w:numPr>
        <w:jc w:val="both"/>
        <w:rPr>
          <w:rFonts w:ascii="Arial" w:hAnsi="Arial" w:cs="Arial"/>
          <w:sz w:val="20"/>
          <w:szCs w:val="20"/>
        </w:rPr>
      </w:pPr>
      <w:r>
        <w:rPr>
          <w:rFonts w:ascii="Helv" w:hAnsi="Helv" w:cs="Helv"/>
          <w:color w:val="000000"/>
          <w:sz w:val="20"/>
          <w:szCs w:val="20"/>
        </w:rPr>
        <w:t xml:space="preserve">da bomo </w:t>
      </w:r>
      <w:r w:rsidR="00876E2A">
        <w:rPr>
          <w:rFonts w:ascii="Helv" w:hAnsi="Helv" w:cs="Helv"/>
          <w:color w:val="000000"/>
          <w:sz w:val="20"/>
          <w:szCs w:val="20"/>
        </w:rPr>
        <w:t>n</w:t>
      </w:r>
      <w:r>
        <w:rPr>
          <w:rFonts w:ascii="Helv" w:hAnsi="Helv" w:cs="Helv"/>
          <w:color w:val="000000"/>
          <w:sz w:val="20"/>
          <w:szCs w:val="20"/>
        </w:rPr>
        <w:t>aložbo od dneva nakupa uporabljali za namen določen v vlogi oz</w:t>
      </w:r>
      <w:r w:rsidR="005D3444">
        <w:rPr>
          <w:rFonts w:ascii="Helv" w:hAnsi="Helv" w:cs="Helv"/>
          <w:color w:val="000000"/>
          <w:sz w:val="20"/>
          <w:szCs w:val="20"/>
        </w:rPr>
        <w:t>iroma v</w:t>
      </w:r>
      <w:r>
        <w:rPr>
          <w:rFonts w:ascii="Helv" w:hAnsi="Helv" w:cs="Helv"/>
          <w:color w:val="000000"/>
          <w:sz w:val="20"/>
          <w:szCs w:val="20"/>
        </w:rPr>
        <w:t xml:space="preserve"> poslovnem načrtu</w:t>
      </w:r>
      <w:r w:rsidR="007D572E">
        <w:rPr>
          <w:rFonts w:ascii="Helv" w:hAnsi="Helv" w:cs="Helv"/>
          <w:color w:val="000000"/>
          <w:sz w:val="20"/>
          <w:szCs w:val="20"/>
        </w:rPr>
        <w:t>;</w:t>
      </w:r>
    </w:p>
    <w:p w:rsidR="007D572E" w:rsidRPr="004F6D08" w:rsidRDefault="007D572E" w:rsidP="007D572E">
      <w:pPr>
        <w:pStyle w:val="Odstavekseznama"/>
        <w:numPr>
          <w:ilvl w:val="0"/>
          <w:numId w:val="40"/>
        </w:numPr>
        <w:jc w:val="both"/>
        <w:rPr>
          <w:rFonts w:ascii="Arial" w:hAnsi="Arial" w:cs="Arial"/>
          <w:sz w:val="20"/>
          <w:szCs w:val="20"/>
        </w:rPr>
      </w:pPr>
      <w:r>
        <w:rPr>
          <w:rFonts w:ascii="Helv" w:hAnsi="Helv" w:cs="Helv"/>
          <w:color w:val="000000"/>
          <w:sz w:val="20"/>
          <w:szCs w:val="20"/>
        </w:rPr>
        <w:t xml:space="preserve">da bomo naložbo od dneva nakupa uporabljali v skladu s predmetom podpore  določenim v vlogi oziroma v poslovnem načrtu </w:t>
      </w:r>
      <w:r w:rsidRPr="004F6D08">
        <w:rPr>
          <w:rFonts w:ascii="Arial" w:hAnsi="Arial" w:cs="Arial"/>
          <w:sz w:val="20"/>
          <w:szCs w:val="20"/>
        </w:rPr>
        <w:t xml:space="preserve">še najmanj pet let </w:t>
      </w:r>
      <w:r w:rsidRPr="00184ADA">
        <w:rPr>
          <w:rFonts w:ascii="Arial" w:hAnsi="Arial" w:cs="Arial"/>
          <w:sz w:val="20"/>
          <w:szCs w:val="20"/>
        </w:rPr>
        <w:t>od datuma končnega izplačila</w:t>
      </w:r>
      <w:r>
        <w:rPr>
          <w:rFonts w:ascii="Arial" w:hAnsi="Arial" w:cs="Arial"/>
          <w:sz w:val="20"/>
          <w:szCs w:val="20"/>
        </w:rPr>
        <w:t>;</w:t>
      </w:r>
    </w:p>
    <w:p w:rsidR="007D572E" w:rsidRPr="004F6D08" w:rsidRDefault="007D572E" w:rsidP="007D572E">
      <w:pPr>
        <w:pStyle w:val="Odstavekseznama"/>
        <w:numPr>
          <w:ilvl w:val="0"/>
          <w:numId w:val="40"/>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Pr>
          <w:rFonts w:ascii="Arial" w:hAnsi="Arial" w:cs="Arial"/>
          <w:sz w:val="20"/>
          <w:szCs w:val="20"/>
        </w:rPr>
        <w:t xml:space="preserve"> prvega odstavka 113.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4F6D08">
        <w:rPr>
          <w:rFonts w:ascii="Arial" w:hAnsi="Arial" w:cs="Arial"/>
          <w:sz w:val="20"/>
          <w:szCs w:val="20"/>
        </w:rPr>
        <w:t>(Uradni list RS, št.</w:t>
      </w:r>
      <w:r w:rsidRPr="00184ADA">
        <w:rPr>
          <w:rFonts w:ascii="Arial" w:hAnsi="Arial" w:cs="Arial"/>
          <w:sz w:val="20"/>
          <w:szCs w:val="20"/>
        </w:rPr>
        <w:t xml:space="preserve"> 14/17</w:t>
      </w:r>
      <w:r w:rsidR="009F66E2">
        <w:rPr>
          <w:rFonts w:ascii="Arial" w:hAnsi="Arial" w:cs="Arial"/>
          <w:sz w:val="20"/>
          <w:szCs w:val="20"/>
        </w:rPr>
        <w:t xml:space="preserve">, </w:t>
      </w:r>
      <w:r w:rsidR="00E9023B">
        <w:rPr>
          <w:rFonts w:ascii="Arial" w:hAnsi="Arial" w:cs="Arial"/>
          <w:sz w:val="20"/>
          <w:szCs w:val="20"/>
        </w:rPr>
        <w:t>16/18</w:t>
      </w:r>
      <w:r w:rsidR="003A2D0C">
        <w:rPr>
          <w:rFonts w:ascii="Arial" w:hAnsi="Arial" w:cs="Arial"/>
          <w:sz w:val="20"/>
          <w:szCs w:val="20"/>
        </w:rPr>
        <w:t xml:space="preserve">, </w:t>
      </w:r>
      <w:r w:rsidR="009F66E2">
        <w:rPr>
          <w:rFonts w:ascii="Arial" w:hAnsi="Arial" w:cs="Arial"/>
          <w:sz w:val="20"/>
          <w:szCs w:val="20"/>
        </w:rPr>
        <w:t>80/18</w:t>
      </w:r>
      <w:r w:rsidR="003A2D0C">
        <w:rPr>
          <w:rFonts w:ascii="Arial" w:hAnsi="Arial" w:cs="Arial"/>
          <w:sz w:val="20"/>
          <w:szCs w:val="20"/>
        </w:rPr>
        <w:t>, 78/19 in 41/21</w:t>
      </w:r>
      <w:r w:rsidRPr="00184ADA">
        <w:rPr>
          <w:rFonts w:ascii="Arial" w:hAnsi="Arial" w:cs="Arial"/>
          <w:sz w:val="20"/>
          <w:szCs w:val="20"/>
        </w:rPr>
        <w:t>)</w:t>
      </w:r>
      <w:r>
        <w:rPr>
          <w:rFonts w:ascii="Arial" w:hAnsi="Arial" w:cs="Arial"/>
          <w:sz w:val="20"/>
          <w:szCs w:val="20"/>
        </w:rPr>
        <w:t xml:space="preserve"> </w:t>
      </w:r>
      <w:r w:rsidRPr="00184ADA">
        <w:rPr>
          <w:rFonts w:ascii="Arial" w:hAnsi="Arial" w:cs="Arial"/>
          <w:sz w:val="20"/>
          <w:szCs w:val="20"/>
        </w:rPr>
        <w:t>še pet let od datuma končnega izplačila</w:t>
      </w:r>
      <w:r>
        <w:rPr>
          <w:rFonts w:ascii="Arial" w:hAnsi="Arial" w:cs="Arial"/>
          <w:sz w:val="20"/>
          <w:szCs w:val="20"/>
        </w:rPr>
        <w:t>;</w:t>
      </w:r>
    </w:p>
    <w:p w:rsidR="007D572E" w:rsidRPr="004F6D08" w:rsidRDefault="007D572E" w:rsidP="007D572E">
      <w:pPr>
        <w:pStyle w:val="Odstavekseznama"/>
        <w:numPr>
          <w:ilvl w:val="0"/>
          <w:numId w:val="40"/>
        </w:numPr>
        <w:jc w:val="both"/>
        <w:rPr>
          <w:rFonts w:ascii="Arial" w:hAnsi="Arial" w:cs="Arial"/>
          <w:sz w:val="20"/>
          <w:szCs w:val="20"/>
        </w:rPr>
      </w:pPr>
      <w:r>
        <w:rPr>
          <w:rFonts w:ascii="Arial" w:hAnsi="Arial" w:cs="Arial"/>
          <w:sz w:val="20"/>
          <w:szCs w:val="20"/>
        </w:rPr>
        <w:t xml:space="preserve">da bomo hranili </w:t>
      </w:r>
      <w:r w:rsidRPr="00184ADA">
        <w:rPr>
          <w:rFonts w:ascii="Arial" w:hAnsi="Arial" w:cs="Arial"/>
          <w:sz w:val="20"/>
          <w:szCs w:val="20"/>
        </w:rPr>
        <w:t xml:space="preserve">vso dokumentacijo, ki je bila podlaga za pridobitev sredstev, še najmanj pet let </w:t>
      </w:r>
      <w:r>
        <w:rPr>
          <w:rFonts w:ascii="Arial" w:hAnsi="Arial" w:cs="Arial"/>
          <w:sz w:val="20"/>
          <w:szCs w:val="20"/>
        </w:rPr>
        <w:t>datuma končnega izplačila;</w:t>
      </w:r>
      <w:r w:rsidRPr="00184ADA">
        <w:rPr>
          <w:rFonts w:ascii="Arial" w:hAnsi="Arial" w:cs="Arial"/>
          <w:sz w:val="20"/>
          <w:szCs w:val="20"/>
        </w:rPr>
        <w:t xml:space="preserve"> </w:t>
      </w:r>
    </w:p>
    <w:p w:rsidR="007D572E" w:rsidRPr="004F6D08" w:rsidRDefault="007D572E" w:rsidP="007D572E">
      <w:pPr>
        <w:pStyle w:val="Odstavekseznama"/>
        <w:numPr>
          <w:ilvl w:val="0"/>
          <w:numId w:val="40"/>
        </w:numPr>
        <w:jc w:val="both"/>
        <w:rPr>
          <w:rFonts w:ascii="Arial" w:hAnsi="Arial" w:cs="Arial"/>
          <w:sz w:val="20"/>
          <w:szCs w:val="20"/>
        </w:rPr>
      </w:pPr>
      <w:r>
        <w:rPr>
          <w:rFonts w:ascii="Arial" w:hAnsi="Arial" w:cs="Arial"/>
          <w:sz w:val="20"/>
          <w:szCs w:val="20"/>
        </w:rPr>
        <w:t>do bomo omogočili</w:t>
      </w:r>
      <w:r w:rsidRPr="00184ADA">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w:t>
      </w:r>
      <w:r>
        <w:rPr>
          <w:rFonts w:ascii="Arial" w:hAnsi="Arial" w:cs="Arial"/>
          <w:sz w:val="20"/>
          <w:szCs w:val="20"/>
        </w:rPr>
        <w:t>om Unije in Republike Slovenije;</w:t>
      </w:r>
    </w:p>
    <w:p w:rsidR="007D572E" w:rsidRDefault="007D572E" w:rsidP="007D572E">
      <w:pPr>
        <w:pStyle w:val="Odstavekseznama"/>
        <w:numPr>
          <w:ilvl w:val="0"/>
          <w:numId w:val="40"/>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izpolnjevati pogoje iz</w:t>
      </w:r>
      <w:r>
        <w:rPr>
          <w:rFonts w:ascii="Arial" w:hAnsi="Arial" w:cs="Arial"/>
          <w:sz w:val="20"/>
          <w:szCs w:val="20"/>
        </w:rPr>
        <w:t xml:space="preserve"> prvega o</w:t>
      </w:r>
      <w:r w:rsidR="008920E2">
        <w:rPr>
          <w:rFonts w:ascii="Arial" w:hAnsi="Arial" w:cs="Arial"/>
          <w:sz w:val="20"/>
          <w:szCs w:val="20"/>
        </w:rPr>
        <w:t>dstavka 87</w:t>
      </w:r>
      <w:r w:rsidRPr="00184ADA">
        <w:rPr>
          <w:rFonts w:ascii="Arial" w:hAnsi="Arial" w:cs="Arial"/>
          <w:sz w:val="20"/>
          <w:szCs w:val="20"/>
        </w:rPr>
        <w:t>. člena</w:t>
      </w:r>
      <w:r>
        <w:rPr>
          <w:rFonts w:ascii="Arial" w:hAnsi="Arial" w:cs="Arial"/>
          <w:sz w:val="20"/>
          <w:szCs w:val="20"/>
        </w:rPr>
        <w:t xml:space="preserve">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9F66E2">
        <w:rPr>
          <w:rFonts w:ascii="Arial" w:hAnsi="Arial" w:cs="Arial"/>
          <w:sz w:val="20"/>
          <w:szCs w:val="20"/>
        </w:rPr>
        <w:t xml:space="preserve">, </w:t>
      </w:r>
      <w:r w:rsidR="00E9023B">
        <w:rPr>
          <w:rFonts w:ascii="Arial" w:hAnsi="Arial" w:cs="Arial"/>
          <w:sz w:val="20"/>
          <w:szCs w:val="20"/>
        </w:rPr>
        <w:t>16/18</w:t>
      </w:r>
      <w:r w:rsidR="003A2D0C">
        <w:rPr>
          <w:rFonts w:ascii="Arial" w:hAnsi="Arial" w:cs="Arial"/>
          <w:sz w:val="20"/>
          <w:szCs w:val="20"/>
        </w:rPr>
        <w:t>, 80/18, 78/19 in 41/21</w:t>
      </w:r>
      <w:r w:rsidRPr="00184ADA">
        <w:rPr>
          <w:rFonts w:ascii="Arial" w:hAnsi="Arial" w:cs="Arial"/>
          <w:sz w:val="20"/>
          <w:szCs w:val="20"/>
        </w:rPr>
        <w:t>) v celotnem obdobju izvajanja operacije ter pet le</w:t>
      </w:r>
      <w:r>
        <w:rPr>
          <w:rFonts w:ascii="Arial" w:hAnsi="Arial" w:cs="Arial"/>
          <w:sz w:val="20"/>
          <w:szCs w:val="20"/>
        </w:rPr>
        <w:t>t od datuma končnega izplačila;</w:t>
      </w:r>
    </w:p>
    <w:p w:rsidR="007D572E" w:rsidRPr="004F6D08" w:rsidRDefault="007D572E" w:rsidP="007D572E">
      <w:pPr>
        <w:pStyle w:val="Odstavekseznama"/>
        <w:numPr>
          <w:ilvl w:val="0"/>
          <w:numId w:val="40"/>
        </w:numPr>
        <w:jc w:val="both"/>
        <w:rPr>
          <w:rFonts w:ascii="Arial" w:hAnsi="Arial" w:cs="Arial"/>
          <w:sz w:val="20"/>
          <w:szCs w:val="20"/>
        </w:rPr>
      </w:pPr>
      <w:r>
        <w:rPr>
          <w:rFonts w:ascii="Arial" w:hAnsi="Arial" w:cs="Arial"/>
          <w:sz w:val="20"/>
          <w:szCs w:val="20"/>
        </w:rPr>
        <w:t>da bomo  izpolnjevali pogoje iz drugega, tretjega in četrtega o</w:t>
      </w:r>
      <w:r w:rsidR="008920E2">
        <w:rPr>
          <w:rFonts w:ascii="Arial" w:hAnsi="Arial" w:cs="Arial"/>
          <w:sz w:val="20"/>
          <w:szCs w:val="20"/>
        </w:rPr>
        <w:t>dstavka 87</w:t>
      </w:r>
      <w:r>
        <w:rPr>
          <w:rFonts w:ascii="Arial" w:hAnsi="Arial" w:cs="Arial"/>
          <w:sz w:val="20"/>
          <w:szCs w:val="20"/>
        </w:rPr>
        <w:t>. člena Uredbe</w:t>
      </w:r>
      <w:r w:rsidRPr="00184ADA">
        <w:rPr>
          <w:rFonts w:ascii="Arial" w:hAnsi="Arial" w:cs="Arial"/>
          <w:sz w:val="20"/>
          <w:szCs w:val="20"/>
        </w:rPr>
        <w:t xml:space="preserve"> </w:t>
      </w:r>
      <w:r>
        <w:rPr>
          <w:rFonts w:ascii="Arial" w:hAnsi="Arial" w:cs="Arial"/>
          <w:sz w:val="20"/>
          <w:szCs w:val="20"/>
        </w:rPr>
        <w:t xml:space="preserve">o izvajanju ukrepov OP ESPR 2014-2020, ki se izvajajo z javnimi </w:t>
      </w:r>
      <w:r w:rsidRPr="00184ADA">
        <w:rPr>
          <w:rFonts w:ascii="Arial" w:hAnsi="Arial" w:cs="Arial"/>
          <w:sz w:val="20"/>
          <w:szCs w:val="20"/>
        </w:rPr>
        <w:t xml:space="preserve">razpisi </w:t>
      </w:r>
      <w:r w:rsidRPr="001B16E1">
        <w:rPr>
          <w:rFonts w:ascii="Arial" w:hAnsi="Arial" w:cs="Arial"/>
          <w:sz w:val="20"/>
          <w:szCs w:val="20"/>
        </w:rPr>
        <w:t>(Uradni list RS, št.</w:t>
      </w:r>
      <w:r w:rsidRPr="00184ADA">
        <w:rPr>
          <w:rFonts w:ascii="Arial" w:hAnsi="Arial" w:cs="Arial"/>
          <w:sz w:val="20"/>
          <w:szCs w:val="20"/>
        </w:rPr>
        <w:t xml:space="preserve"> 14/17</w:t>
      </w:r>
      <w:r w:rsidR="009F66E2">
        <w:rPr>
          <w:rFonts w:ascii="Arial" w:hAnsi="Arial" w:cs="Arial"/>
          <w:sz w:val="20"/>
          <w:szCs w:val="20"/>
        </w:rPr>
        <w:t xml:space="preserve">, </w:t>
      </w:r>
      <w:r w:rsidR="00E9023B">
        <w:rPr>
          <w:rFonts w:ascii="Arial" w:hAnsi="Arial" w:cs="Arial"/>
          <w:sz w:val="20"/>
          <w:szCs w:val="20"/>
        </w:rPr>
        <w:t>16/18</w:t>
      </w:r>
      <w:r w:rsidR="003A2D0C">
        <w:rPr>
          <w:rFonts w:ascii="Arial" w:hAnsi="Arial" w:cs="Arial"/>
          <w:sz w:val="20"/>
          <w:szCs w:val="20"/>
        </w:rPr>
        <w:t xml:space="preserve">, </w:t>
      </w:r>
      <w:r w:rsidR="009F66E2">
        <w:rPr>
          <w:rFonts w:ascii="Arial" w:hAnsi="Arial" w:cs="Arial"/>
          <w:sz w:val="20"/>
          <w:szCs w:val="20"/>
        </w:rPr>
        <w:t>80/18</w:t>
      </w:r>
      <w:r w:rsidR="003A2D0C">
        <w:rPr>
          <w:rFonts w:ascii="Arial" w:hAnsi="Arial" w:cs="Arial"/>
          <w:sz w:val="20"/>
          <w:szCs w:val="20"/>
        </w:rPr>
        <w:t>, 78/19 in 41/21</w:t>
      </w:r>
      <w:r w:rsidRPr="00184ADA">
        <w:rPr>
          <w:rFonts w:ascii="Arial" w:hAnsi="Arial" w:cs="Arial"/>
          <w:sz w:val="20"/>
          <w:szCs w:val="20"/>
        </w:rPr>
        <w:t>)</w:t>
      </w:r>
      <w:r>
        <w:rPr>
          <w:rFonts w:ascii="Arial" w:hAnsi="Arial" w:cs="Arial"/>
          <w:sz w:val="20"/>
          <w:szCs w:val="20"/>
        </w:rPr>
        <w:t xml:space="preserve">; </w:t>
      </w:r>
    </w:p>
    <w:p w:rsidR="007D572E" w:rsidRPr="004F6D08" w:rsidRDefault="007D572E" w:rsidP="007D572E">
      <w:pPr>
        <w:pStyle w:val="Odstavekseznama"/>
        <w:numPr>
          <w:ilvl w:val="0"/>
          <w:numId w:val="40"/>
        </w:numPr>
        <w:jc w:val="both"/>
        <w:rPr>
          <w:rFonts w:ascii="Arial" w:hAnsi="Arial" w:cs="Arial"/>
          <w:sz w:val="20"/>
          <w:szCs w:val="20"/>
        </w:rPr>
      </w:pPr>
      <w:r>
        <w:rPr>
          <w:rFonts w:ascii="Arial" w:hAnsi="Arial" w:cs="Arial"/>
          <w:sz w:val="20"/>
          <w:szCs w:val="20"/>
        </w:rPr>
        <w:t xml:space="preserve">da bomo </w:t>
      </w:r>
      <w:r w:rsidRPr="00184ADA">
        <w:rPr>
          <w:rFonts w:ascii="Arial" w:hAnsi="Arial" w:cs="Arial"/>
          <w:sz w:val="20"/>
          <w:szCs w:val="20"/>
        </w:rPr>
        <w:t>obveznost obveščanja javnosti izpolnjevati pet let datuma končnega izplačila v skladu z navodili za informiranje in obveščanje javnosti o operacijah, ki prejemajo podporo iz OP ESPR 2014-2020, objavljenimi na spletni strani ribiškega sklada.</w:t>
      </w:r>
    </w:p>
    <w:p w:rsidR="007D572E" w:rsidRPr="007D572E" w:rsidRDefault="007D572E" w:rsidP="007D572E">
      <w:pPr>
        <w:ind w:left="360"/>
        <w:jc w:val="both"/>
        <w:rPr>
          <w:rFonts w:ascii="Arial" w:hAnsi="Arial" w:cs="Arial"/>
          <w:sz w:val="20"/>
          <w:szCs w:val="20"/>
        </w:rPr>
      </w:pPr>
    </w:p>
    <w:p w:rsidR="00140D2D" w:rsidRPr="001C27E8" w:rsidRDefault="00140D2D" w:rsidP="00111616">
      <w:pPr>
        <w:ind w:left="454" w:hanging="170"/>
        <w:jc w:val="both"/>
        <w:rPr>
          <w:rFonts w:ascii="Arial" w:hAnsi="Arial" w:cs="Arial"/>
          <w:sz w:val="20"/>
          <w:szCs w:val="20"/>
        </w:rPr>
      </w:pPr>
    </w:p>
    <w:p w:rsidR="00E80EA0" w:rsidRPr="00FE1AAE" w:rsidRDefault="00E80EA0" w:rsidP="00E80EA0">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 podeželja preveri podatke iz te izjave, podatke, ki jih ne more preveriti iz uradnih evidenc, bomo na zahtevo Agencije RS za kmetijske trge in razvoj podeželja posredovali sami.</w:t>
      </w:r>
    </w:p>
    <w:p w:rsidR="00140D2D" w:rsidRPr="001C27E8" w:rsidRDefault="00140D2D" w:rsidP="00111616">
      <w:pPr>
        <w:ind w:left="454" w:hanging="170"/>
        <w:jc w:val="both"/>
        <w:rPr>
          <w:rFonts w:ascii="Arial" w:hAnsi="Arial" w:cs="Arial"/>
          <w:sz w:val="20"/>
          <w:szCs w:val="20"/>
        </w:rPr>
      </w:pPr>
    </w:p>
    <w:p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rsidTr="00140D2D">
        <w:tc>
          <w:tcPr>
            <w:tcW w:w="3588"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
                <w:sz w:val="20"/>
                <w:szCs w:val="20"/>
              </w:rPr>
            </w:pPr>
          </w:p>
          <w:p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11616" w:rsidRDefault="00111616"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Default="009444CD" w:rsidP="00111616">
      <w:pPr>
        <w:autoSpaceDE w:val="0"/>
        <w:autoSpaceDN w:val="0"/>
        <w:adjustRightInd w:val="0"/>
        <w:jc w:val="both"/>
        <w:rPr>
          <w:rFonts w:ascii="Arial" w:hAnsi="Arial" w:cs="Arial"/>
          <w:sz w:val="20"/>
          <w:szCs w:val="20"/>
        </w:rPr>
      </w:pPr>
    </w:p>
    <w:p w:rsidR="009444CD" w:rsidRPr="001C27E8" w:rsidRDefault="009444CD" w:rsidP="00111616">
      <w:pPr>
        <w:autoSpaceDE w:val="0"/>
        <w:autoSpaceDN w:val="0"/>
        <w:adjustRightInd w:val="0"/>
        <w:jc w:val="both"/>
        <w:rPr>
          <w:rFonts w:ascii="Arial" w:hAnsi="Arial" w:cs="Arial"/>
          <w:sz w:val="20"/>
          <w:szCs w:val="20"/>
        </w:rPr>
      </w:pPr>
    </w:p>
    <w:p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rsidR="00140D2D" w:rsidRPr="001C27E8" w:rsidRDefault="00140D2D">
      <w:pPr>
        <w:rPr>
          <w:rFonts w:ascii="Arial" w:hAnsi="Arial" w:cs="Arial"/>
          <w:b/>
          <w:bCs/>
          <w:sz w:val="20"/>
          <w:szCs w:val="20"/>
        </w:rPr>
      </w:pPr>
      <w:r w:rsidRPr="001C27E8">
        <w:rPr>
          <w:rFonts w:ascii="Arial" w:hAnsi="Arial" w:cs="Arial"/>
          <w:b/>
          <w:bCs/>
          <w:sz w:val="20"/>
          <w:szCs w:val="20"/>
        </w:rPr>
        <w:br w:type="page"/>
      </w:r>
    </w:p>
    <w:p w:rsidR="009444CD" w:rsidRDefault="009444CD" w:rsidP="009444CD">
      <w:pPr>
        <w:ind w:left="568" w:hanging="284"/>
        <w:jc w:val="both"/>
        <w:rPr>
          <w:rFonts w:ascii="Arial" w:hAnsi="Arial" w:cs="Arial"/>
          <w:b/>
          <w:sz w:val="20"/>
          <w:szCs w:val="20"/>
        </w:rPr>
      </w:pPr>
    </w:p>
    <w:p w:rsidR="009444CD" w:rsidRPr="001C27E8" w:rsidRDefault="009444CD" w:rsidP="009444CD">
      <w:pPr>
        <w:ind w:left="568" w:hanging="284"/>
        <w:jc w:val="center"/>
        <w:rPr>
          <w:rFonts w:ascii="Arial" w:hAnsi="Arial" w:cs="Arial"/>
          <w:b/>
          <w:sz w:val="20"/>
          <w:szCs w:val="20"/>
        </w:rPr>
      </w:pPr>
      <w:r>
        <w:rPr>
          <w:rFonts w:ascii="Arial" w:hAnsi="Arial" w:cs="Arial"/>
          <w:b/>
          <w:sz w:val="20"/>
          <w:szCs w:val="20"/>
        </w:rPr>
        <w:t xml:space="preserve">b) </w:t>
      </w:r>
      <w:r w:rsidRPr="001C27E8">
        <w:rPr>
          <w:rFonts w:ascii="Arial" w:hAnsi="Arial" w:cs="Arial"/>
          <w:b/>
          <w:sz w:val="20"/>
          <w:szCs w:val="20"/>
        </w:rPr>
        <w:t>IZJAVA</w:t>
      </w:r>
      <w:r>
        <w:rPr>
          <w:rFonts w:ascii="Arial" w:hAnsi="Arial" w:cs="Arial"/>
          <w:b/>
          <w:sz w:val="20"/>
          <w:szCs w:val="20"/>
        </w:rPr>
        <w:t xml:space="preserve"> VLAGATELJA GLEDE O SPOŠTOVANJU MERIL IZ 10. ČLENA UREDBE 508/2014/EU</w:t>
      </w:r>
    </w:p>
    <w:p w:rsidR="009444CD" w:rsidRPr="001C27E8" w:rsidRDefault="009444CD" w:rsidP="009444CD">
      <w:pPr>
        <w:ind w:left="284"/>
        <w:jc w:val="both"/>
        <w:rPr>
          <w:rFonts w:ascii="Arial" w:hAnsi="Arial" w:cs="Arial"/>
          <w:sz w:val="20"/>
          <w:szCs w:val="20"/>
        </w:rPr>
      </w:pPr>
    </w:p>
    <w:p w:rsidR="009444CD" w:rsidRPr="001C27E8" w:rsidRDefault="009444CD" w:rsidP="009444CD">
      <w:pPr>
        <w:ind w:left="284"/>
        <w:jc w:val="both"/>
        <w:rPr>
          <w:rFonts w:ascii="Arial" w:hAnsi="Arial" w:cs="Arial"/>
          <w:b/>
          <w:sz w:val="20"/>
          <w:szCs w:val="20"/>
        </w:rPr>
      </w:pPr>
    </w:p>
    <w:p w:rsidR="009444CD" w:rsidRPr="001C27E8" w:rsidRDefault="009444CD" w:rsidP="009444CD">
      <w:pPr>
        <w:ind w:left="284"/>
        <w:jc w:val="both"/>
        <w:rPr>
          <w:rFonts w:ascii="Arial" w:hAnsi="Arial" w:cs="Arial"/>
          <w:b/>
          <w:sz w:val="20"/>
          <w:szCs w:val="20"/>
        </w:rPr>
      </w:pPr>
      <w:r w:rsidRPr="00E83492">
        <w:rPr>
          <w:rFonts w:ascii="Arial" w:hAnsi="Arial" w:cs="Arial"/>
          <w:sz w:val="20"/>
          <w:szCs w:val="20"/>
        </w:rPr>
        <w:t>Vlagatelj podpiše izjavo in priloži dokazilo</w:t>
      </w:r>
      <w:r>
        <w:rPr>
          <w:rFonts w:ascii="Arial" w:hAnsi="Arial" w:cs="Arial"/>
          <w:b/>
          <w:sz w:val="20"/>
          <w:szCs w:val="20"/>
        </w:rPr>
        <w:t>.</w:t>
      </w:r>
    </w:p>
    <w:p w:rsidR="009444CD" w:rsidRPr="001C27E8" w:rsidRDefault="009444CD" w:rsidP="009444CD">
      <w:pPr>
        <w:ind w:left="284"/>
        <w:jc w:val="both"/>
        <w:rPr>
          <w:rFonts w:ascii="Arial" w:hAnsi="Arial" w:cs="Arial"/>
          <w:b/>
          <w:sz w:val="20"/>
          <w:szCs w:val="20"/>
        </w:rPr>
      </w:pPr>
    </w:p>
    <w:p w:rsidR="009444CD" w:rsidRPr="001C27E8" w:rsidRDefault="009444CD" w:rsidP="009444CD">
      <w:pPr>
        <w:ind w:left="284"/>
        <w:jc w:val="both"/>
        <w:rPr>
          <w:rFonts w:ascii="Arial" w:hAnsi="Arial" w:cs="Arial"/>
          <w:b/>
          <w:sz w:val="20"/>
          <w:szCs w:val="20"/>
        </w:rPr>
      </w:pPr>
    </w:p>
    <w:p w:rsidR="009444CD" w:rsidRPr="001C27E8" w:rsidRDefault="009444CD" w:rsidP="009444CD">
      <w:pPr>
        <w:ind w:left="284"/>
        <w:jc w:val="both"/>
        <w:rPr>
          <w:rFonts w:ascii="Arial" w:hAnsi="Arial" w:cs="Arial"/>
          <w:sz w:val="20"/>
          <w:szCs w:val="20"/>
        </w:rPr>
      </w:pPr>
    </w:p>
    <w:p w:rsidR="009444CD" w:rsidRPr="001C27E8" w:rsidRDefault="009444CD" w:rsidP="009444CD">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9444CD" w:rsidRPr="001C27E8" w:rsidRDefault="009444CD" w:rsidP="009444CD">
      <w:pPr>
        <w:ind w:left="284"/>
        <w:jc w:val="both"/>
        <w:rPr>
          <w:rFonts w:ascii="Arial" w:hAnsi="Arial" w:cs="Arial"/>
          <w:sz w:val="20"/>
          <w:szCs w:val="20"/>
        </w:rPr>
      </w:pPr>
    </w:p>
    <w:p w:rsidR="009444CD" w:rsidRPr="001C27E8" w:rsidRDefault="009444CD" w:rsidP="009444CD">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9444CD" w:rsidRPr="001C27E8" w:rsidRDefault="009444CD" w:rsidP="009444CD">
      <w:pPr>
        <w:ind w:left="284"/>
        <w:jc w:val="both"/>
        <w:rPr>
          <w:rFonts w:ascii="Arial" w:hAnsi="Arial" w:cs="Arial"/>
          <w:sz w:val="20"/>
          <w:szCs w:val="20"/>
        </w:rPr>
      </w:pPr>
    </w:p>
    <w:p w:rsidR="009444CD" w:rsidRDefault="009444CD" w:rsidP="009444CD">
      <w:pPr>
        <w:ind w:left="284"/>
        <w:jc w:val="both"/>
        <w:rPr>
          <w:rFonts w:ascii="Arial" w:hAnsi="Arial" w:cs="Arial"/>
          <w:sz w:val="20"/>
          <w:szCs w:val="20"/>
        </w:rPr>
      </w:pPr>
      <w:r w:rsidRPr="001C27E8">
        <w:rPr>
          <w:rFonts w:ascii="Arial" w:hAnsi="Arial" w:cs="Arial"/>
          <w:sz w:val="20"/>
          <w:szCs w:val="20"/>
        </w:rPr>
        <w:t>Izjavljamo,</w:t>
      </w:r>
      <w:r>
        <w:rPr>
          <w:rFonts w:ascii="Arial" w:hAnsi="Arial" w:cs="Arial"/>
          <w:sz w:val="20"/>
          <w:szCs w:val="20"/>
        </w:rPr>
        <w:t xml:space="preserve"> da spoštujem merila iz 10. Člena Uredbe 508/2014/EU, ki se nanašajo na:</w:t>
      </w:r>
    </w:p>
    <w:p w:rsidR="009444CD" w:rsidRDefault="009444CD" w:rsidP="009444CD">
      <w:pPr>
        <w:ind w:left="284"/>
        <w:jc w:val="both"/>
        <w:rPr>
          <w:rFonts w:ascii="Arial" w:hAnsi="Arial" w:cs="Arial"/>
          <w:sz w:val="20"/>
          <w:szCs w:val="20"/>
        </w:rPr>
      </w:pPr>
    </w:p>
    <w:p w:rsidR="009444CD" w:rsidRPr="00F406EF" w:rsidRDefault="009444CD" w:rsidP="009444CD">
      <w:pPr>
        <w:pStyle w:val="Odstavekseznama"/>
        <w:numPr>
          <w:ilvl w:val="0"/>
          <w:numId w:val="50"/>
        </w:numPr>
        <w:jc w:val="both"/>
        <w:rPr>
          <w:rFonts w:ascii="Arial" w:hAnsi="Arial" w:cs="Arial"/>
          <w:sz w:val="20"/>
          <w:szCs w:val="20"/>
        </w:rPr>
      </w:pPr>
      <w:r>
        <w:rPr>
          <w:rFonts w:ascii="Arial" w:hAnsi="Arial" w:cs="Arial"/>
          <w:sz w:val="20"/>
          <w:szCs w:val="20"/>
        </w:rPr>
        <w:t>kazniva dejanja iz 3. in 4. člena direktive 2008/99/ES, oziroma da nismo pravnomočno obsojeni za kazniva dejanja zoper okolje, prostor in naravo iz 332., 334. In 344. člena Kazenskega zakonika (Uradni list RS, št. 50/12 – uradno prečiščeno besedilo</w:t>
      </w:r>
      <w:r w:rsidR="003A2D0C">
        <w:rPr>
          <w:rFonts w:ascii="Arial" w:hAnsi="Arial" w:cs="Arial"/>
          <w:sz w:val="20"/>
          <w:szCs w:val="20"/>
        </w:rPr>
        <w:t xml:space="preserve">, 6/16 – popr., 54/15, 38/16, </w:t>
      </w:r>
      <w:r>
        <w:rPr>
          <w:rFonts w:ascii="Arial" w:hAnsi="Arial" w:cs="Arial"/>
          <w:sz w:val="20"/>
          <w:szCs w:val="20"/>
        </w:rPr>
        <w:t>27/17</w:t>
      </w:r>
      <w:r w:rsidR="003A2D0C">
        <w:rPr>
          <w:rFonts w:ascii="Arial" w:hAnsi="Arial" w:cs="Arial"/>
          <w:sz w:val="20"/>
          <w:szCs w:val="20"/>
        </w:rPr>
        <w:t xml:space="preserve"> in 91/20</w:t>
      </w:r>
      <w:r>
        <w:rPr>
          <w:rFonts w:ascii="Arial" w:hAnsi="Arial" w:cs="Arial"/>
          <w:sz w:val="20"/>
          <w:szCs w:val="20"/>
        </w:rPr>
        <w:t>);</w:t>
      </w:r>
    </w:p>
    <w:p w:rsidR="009444CD" w:rsidRDefault="009444CD" w:rsidP="009444CD">
      <w:pPr>
        <w:pStyle w:val="Odstavekseznama"/>
        <w:numPr>
          <w:ilvl w:val="0"/>
          <w:numId w:val="50"/>
        </w:numPr>
        <w:jc w:val="both"/>
        <w:rPr>
          <w:rFonts w:ascii="Arial" w:hAnsi="Arial" w:cs="Arial"/>
          <w:sz w:val="20"/>
          <w:szCs w:val="20"/>
        </w:rPr>
      </w:pPr>
      <w:r>
        <w:rPr>
          <w:rFonts w:ascii="Arial" w:hAnsi="Arial" w:cs="Arial"/>
          <w:sz w:val="20"/>
          <w:szCs w:val="20"/>
        </w:rPr>
        <w:t>hude kršitve iz 42. člena Uredbe 1005/2008/ES ali prvega odstavka 90. člena Uredbe 1224/2009/ES;</w:t>
      </w:r>
    </w:p>
    <w:p w:rsidR="009444CD" w:rsidRDefault="009444CD" w:rsidP="009444CD">
      <w:pPr>
        <w:pStyle w:val="Odstavekseznama"/>
        <w:numPr>
          <w:ilvl w:val="0"/>
          <w:numId w:val="50"/>
        </w:numPr>
        <w:jc w:val="both"/>
        <w:rPr>
          <w:rFonts w:ascii="Arial" w:hAnsi="Arial" w:cs="Arial"/>
          <w:sz w:val="20"/>
          <w:szCs w:val="20"/>
        </w:rPr>
      </w:pPr>
      <w:r>
        <w:rPr>
          <w:rFonts w:ascii="Arial" w:hAnsi="Arial" w:cs="Arial"/>
          <w:sz w:val="20"/>
          <w:szCs w:val="20"/>
        </w:rPr>
        <w:t xml:space="preserve">udeležbo pri upravljanju, vodenju ali </w:t>
      </w:r>
      <w:r w:rsidRPr="004A0A23">
        <w:rPr>
          <w:rFonts w:ascii="Arial" w:hAnsi="Arial" w:cs="Arial"/>
          <w:sz w:val="20"/>
          <w:szCs w:val="20"/>
        </w:rPr>
        <w:t xml:space="preserve">lastništvu ribiških plovil, </w:t>
      </w:r>
      <w:r w:rsidR="004A0A23" w:rsidRPr="00D36DFB">
        <w:rPr>
          <w:rFonts w:ascii="Arial" w:hAnsi="Arial" w:cs="Arial"/>
          <w:sz w:val="20"/>
          <w:szCs w:val="20"/>
        </w:rPr>
        <w:t>vključenih na seznam plovil, ki izvajajo nezakonit, neprijavljen in neregulirani ribolov</w:t>
      </w:r>
      <w:r>
        <w:rPr>
          <w:rFonts w:ascii="Arial" w:hAnsi="Arial" w:cs="Arial"/>
          <w:sz w:val="20"/>
          <w:szCs w:val="20"/>
        </w:rPr>
        <w:t xml:space="preserve"> Unije iz tretjega odstavka 40. člena Uredbe 1005/2008/ES, ali plovil, ki plujejo pod zastavo držav, ki so opredeljene kot nesodelujoče tretje države iz 33. člena Uredbe 1005/2008/ES;</w:t>
      </w:r>
    </w:p>
    <w:p w:rsidR="009444CD" w:rsidRDefault="009444CD" w:rsidP="009444CD">
      <w:pPr>
        <w:pStyle w:val="Odstavekseznama"/>
        <w:numPr>
          <w:ilvl w:val="0"/>
          <w:numId w:val="50"/>
        </w:numPr>
        <w:jc w:val="both"/>
        <w:rPr>
          <w:rFonts w:ascii="Arial" w:hAnsi="Arial" w:cs="Arial"/>
          <w:sz w:val="20"/>
          <w:szCs w:val="20"/>
        </w:rPr>
      </w:pPr>
      <w:r>
        <w:rPr>
          <w:rFonts w:ascii="Arial" w:hAnsi="Arial" w:cs="Arial"/>
          <w:sz w:val="20"/>
          <w:szCs w:val="20"/>
        </w:rPr>
        <w:t>hude kršitve pravil skupne ribiške politike, ki jih kot taka opredeljuje v drugi zakonodaji, ki sta jo sprejela Evropski parlament in Svet ter</w:t>
      </w:r>
    </w:p>
    <w:p w:rsidR="009444CD" w:rsidRDefault="009444CD" w:rsidP="009444CD">
      <w:pPr>
        <w:pStyle w:val="Odstavekseznama"/>
        <w:numPr>
          <w:ilvl w:val="0"/>
          <w:numId w:val="50"/>
        </w:numPr>
        <w:jc w:val="both"/>
        <w:rPr>
          <w:rFonts w:ascii="Arial" w:hAnsi="Arial" w:cs="Arial"/>
          <w:sz w:val="20"/>
          <w:szCs w:val="20"/>
        </w:rPr>
      </w:pPr>
      <w:r>
        <w:rPr>
          <w:rFonts w:ascii="Arial" w:hAnsi="Arial" w:cs="Arial"/>
          <w:sz w:val="20"/>
          <w:szCs w:val="20"/>
        </w:rPr>
        <w:t>nismo storili goljufije v okviru Evropskega sklada za ribištvo in Evropskega sklada za pomorstvo in ribištvo.</w:t>
      </w:r>
    </w:p>
    <w:p w:rsidR="009444CD" w:rsidRDefault="009444CD" w:rsidP="009444CD">
      <w:pPr>
        <w:jc w:val="both"/>
        <w:rPr>
          <w:rFonts w:ascii="Arial" w:hAnsi="Arial" w:cs="Arial"/>
          <w:sz w:val="20"/>
          <w:szCs w:val="20"/>
        </w:rPr>
      </w:pPr>
    </w:p>
    <w:p w:rsidR="009444CD" w:rsidRDefault="009444CD" w:rsidP="009444CD">
      <w:pPr>
        <w:jc w:val="both"/>
        <w:rPr>
          <w:rFonts w:ascii="Arial" w:hAnsi="Arial" w:cs="Arial"/>
          <w:sz w:val="20"/>
          <w:szCs w:val="20"/>
        </w:rPr>
      </w:pPr>
    </w:p>
    <w:p w:rsidR="009444CD" w:rsidRPr="00AC2AD7" w:rsidRDefault="009444CD" w:rsidP="009444CD">
      <w:pPr>
        <w:jc w:val="both"/>
        <w:rPr>
          <w:rFonts w:ascii="Arial" w:hAnsi="Arial" w:cs="Arial"/>
          <w:sz w:val="20"/>
          <w:szCs w:val="20"/>
        </w:rPr>
      </w:pPr>
      <w:r>
        <w:rPr>
          <w:rFonts w:ascii="Arial" w:hAnsi="Arial" w:cs="Arial"/>
          <w:sz w:val="20"/>
          <w:szCs w:val="20"/>
        </w:rPr>
        <w:t xml:space="preserve"> </w:t>
      </w:r>
      <w:r w:rsidRPr="00AC2AD7">
        <w:rPr>
          <w:rFonts w:ascii="Arial" w:hAnsi="Arial" w:cs="Arial"/>
          <w:sz w:val="20"/>
          <w:szCs w:val="20"/>
        </w:rPr>
        <w:t xml:space="preserve">   </w:t>
      </w:r>
    </w:p>
    <w:p w:rsidR="009444CD" w:rsidRPr="001C27E8" w:rsidRDefault="009444CD" w:rsidP="009444CD">
      <w:pPr>
        <w:ind w:left="284"/>
        <w:jc w:val="both"/>
        <w:rPr>
          <w:rFonts w:ascii="Arial" w:hAnsi="Arial" w:cs="Arial"/>
          <w:sz w:val="20"/>
          <w:szCs w:val="20"/>
        </w:rPr>
      </w:pPr>
    </w:p>
    <w:p w:rsidR="009444CD" w:rsidRPr="001C27E8" w:rsidRDefault="009444CD" w:rsidP="009444CD">
      <w:pPr>
        <w:ind w:left="454" w:hanging="170"/>
        <w:jc w:val="both"/>
        <w:rPr>
          <w:rFonts w:ascii="Arial" w:hAnsi="Arial" w:cs="Arial"/>
          <w:sz w:val="20"/>
          <w:szCs w:val="20"/>
        </w:rPr>
      </w:pPr>
    </w:p>
    <w:p w:rsidR="009444CD" w:rsidRPr="001C27E8" w:rsidRDefault="009444CD" w:rsidP="009444CD">
      <w:pPr>
        <w:ind w:left="454" w:hanging="170"/>
        <w:jc w:val="both"/>
        <w:rPr>
          <w:rFonts w:ascii="Arial" w:hAnsi="Arial" w:cs="Arial"/>
          <w:sz w:val="20"/>
          <w:szCs w:val="20"/>
        </w:rPr>
      </w:pPr>
    </w:p>
    <w:p w:rsidR="009444CD" w:rsidRPr="001C27E8" w:rsidRDefault="009444CD" w:rsidP="009444CD">
      <w:pPr>
        <w:ind w:left="454" w:hanging="170"/>
        <w:jc w:val="both"/>
        <w:rPr>
          <w:rFonts w:ascii="Arial" w:hAnsi="Arial" w:cs="Arial"/>
          <w:sz w:val="20"/>
          <w:szCs w:val="20"/>
        </w:rPr>
      </w:pPr>
    </w:p>
    <w:p w:rsidR="009444CD" w:rsidRPr="001C27E8" w:rsidRDefault="009444CD" w:rsidP="009444CD">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9444CD" w:rsidRPr="001C27E8" w:rsidTr="009444CD">
        <w:tc>
          <w:tcPr>
            <w:tcW w:w="3588" w:type="dxa"/>
          </w:tcPr>
          <w:p w:rsidR="009444CD" w:rsidRPr="001C27E8" w:rsidRDefault="009444CD" w:rsidP="009444CD">
            <w:pPr>
              <w:spacing w:after="172"/>
              <w:ind w:left="309"/>
              <w:rPr>
                <w:rFonts w:ascii="Arial" w:hAnsi="Arial" w:cs="Arial"/>
                <w:b/>
                <w:sz w:val="20"/>
                <w:szCs w:val="20"/>
              </w:rPr>
            </w:pPr>
          </w:p>
          <w:p w:rsidR="009444CD" w:rsidRPr="001C27E8" w:rsidRDefault="009444CD" w:rsidP="009444C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9444CD" w:rsidRPr="001C27E8" w:rsidRDefault="009444CD" w:rsidP="009444CD">
            <w:pPr>
              <w:spacing w:after="172"/>
              <w:ind w:left="309"/>
              <w:rPr>
                <w:rFonts w:ascii="Arial" w:hAnsi="Arial" w:cs="Arial"/>
                <w:b/>
                <w:sz w:val="20"/>
                <w:szCs w:val="20"/>
              </w:rPr>
            </w:pPr>
          </w:p>
          <w:p w:rsidR="009444CD" w:rsidRPr="001C27E8" w:rsidRDefault="009444CD" w:rsidP="009444CD">
            <w:pPr>
              <w:spacing w:after="172"/>
              <w:ind w:left="309"/>
              <w:rPr>
                <w:rFonts w:ascii="Arial" w:hAnsi="Arial" w:cs="Arial"/>
                <w:b/>
                <w:sz w:val="20"/>
                <w:szCs w:val="20"/>
              </w:rPr>
            </w:pPr>
          </w:p>
          <w:p w:rsidR="009444CD" w:rsidRPr="001C27E8" w:rsidRDefault="009444CD" w:rsidP="009444CD">
            <w:pPr>
              <w:spacing w:after="172"/>
              <w:ind w:left="309"/>
              <w:rPr>
                <w:rFonts w:ascii="Arial" w:hAnsi="Arial" w:cs="Arial"/>
                <w:bCs/>
                <w:sz w:val="20"/>
                <w:szCs w:val="20"/>
              </w:rPr>
            </w:pPr>
            <w:r w:rsidRPr="001C27E8">
              <w:rPr>
                <w:rFonts w:ascii="Arial" w:hAnsi="Arial" w:cs="Arial"/>
                <w:bCs/>
                <w:sz w:val="20"/>
                <w:szCs w:val="20"/>
              </w:rPr>
              <w:t>žig</w:t>
            </w:r>
          </w:p>
          <w:p w:rsidR="009444CD" w:rsidRPr="001C27E8" w:rsidRDefault="009444CD" w:rsidP="009444C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9444CD" w:rsidRPr="001C27E8" w:rsidRDefault="009444CD" w:rsidP="009444CD">
            <w:pPr>
              <w:spacing w:after="172"/>
              <w:rPr>
                <w:rFonts w:ascii="Arial" w:hAnsi="Arial" w:cs="Arial"/>
                <w:sz w:val="20"/>
                <w:szCs w:val="20"/>
              </w:rPr>
            </w:pPr>
            <w:r w:rsidRPr="001C27E8">
              <w:rPr>
                <w:rFonts w:ascii="Arial" w:hAnsi="Arial" w:cs="Arial"/>
                <w:sz w:val="20"/>
                <w:szCs w:val="20"/>
              </w:rPr>
              <w:t xml:space="preserve">             Ime in priimek: </w:t>
            </w:r>
          </w:p>
          <w:p w:rsidR="009444CD" w:rsidRPr="001C27E8" w:rsidRDefault="009444CD" w:rsidP="009444CD">
            <w:pPr>
              <w:spacing w:after="172"/>
              <w:ind w:left="309"/>
              <w:jc w:val="center"/>
              <w:rPr>
                <w:rFonts w:ascii="Arial" w:hAnsi="Arial" w:cs="Arial"/>
                <w:b/>
                <w:sz w:val="20"/>
                <w:szCs w:val="20"/>
              </w:rPr>
            </w:pPr>
            <w:r w:rsidRPr="001C27E8">
              <w:rPr>
                <w:rFonts w:ascii="Arial" w:hAnsi="Arial" w:cs="Arial"/>
                <w:b/>
                <w:sz w:val="20"/>
                <w:szCs w:val="20"/>
              </w:rPr>
              <w:t>____________________</w:t>
            </w:r>
          </w:p>
          <w:p w:rsidR="009444CD" w:rsidRPr="001C27E8" w:rsidRDefault="009444CD" w:rsidP="009444C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9444CD" w:rsidRPr="001C27E8" w:rsidRDefault="009444CD" w:rsidP="009444CD">
      <w:pPr>
        <w:jc w:val="center"/>
        <w:rPr>
          <w:rFonts w:ascii="Arial" w:hAnsi="Arial" w:cs="Arial"/>
          <w:b/>
          <w:bCs/>
          <w:sz w:val="20"/>
          <w:szCs w:val="20"/>
        </w:rPr>
      </w:pPr>
    </w:p>
    <w:p w:rsidR="009444CD" w:rsidRPr="001C27E8" w:rsidRDefault="009444CD" w:rsidP="009444CD">
      <w:pPr>
        <w:jc w:val="center"/>
        <w:rPr>
          <w:rFonts w:ascii="Arial" w:hAnsi="Arial" w:cs="Arial"/>
          <w:b/>
          <w:bCs/>
          <w:sz w:val="20"/>
          <w:szCs w:val="20"/>
          <w:u w:val="single"/>
        </w:rPr>
      </w:pPr>
    </w:p>
    <w:p w:rsidR="009444CD" w:rsidRPr="001C27E8" w:rsidRDefault="009444CD" w:rsidP="009444CD">
      <w:pPr>
        <w:jc w:val="center"/>
        <w:rPr>
          <w:rFonts w:ascii="Arial" w:hAnsi="Arial" w:cs="Arial"/>
          <w:b/>
          <w:bCs/>
          <w:sz w:val="20"/>
          <w:szCs w:val="20"/>
          <w:u w:val="single"/>
        </w:rPr>
      </w:pPr>
    </w:p>
    <w:p w:rsidR="009444CD" w:rsidRPr="001C27E8" w:rsidRDefault="009444CD" w:rsidP="009444CD">
      <w:pPr>
        <w:jc w:val="center"/>
        <w:rPr>
          <w:rFonts w:ascii="Arial" w:hAnsi="Arial" w:cs="Arial"/>
          <w:b/>
          <w:bCs/>
          <w:sz w:val="20"/>
          <w:szCs w:val="20"/>
          <w:u w:val="single"/>
        </w:rPr>
      </w:pPr>
    </w:p>
    <w:p w:rsidR="009444CD" w:rsidRPr="001C27E8" w:rsidRDefault="009444CD" w:rsidP="009444CD">
      <w:pPr>
        <w:jc w:val="center"/>
        <w:rPr>
          <w:rFonts w:ascii="Arial" w:hAnsi="Arial" w:cs="Arial"/>
          <w:b/>
          <w:bCs/>
          <w:sz w:val="20"/>
          <w:szCs w:val="20"/>
          <w:u w:val="single"/>
        </w:rPr>
      </w:pPr>
    </w:p>
    <w:p w:rsidR="009444CD" w:rsidRPr="001C27E8" w:rsidRDefault="009444CD" w:rsidP="009444CD">
      <w:pPr>
        <w:jc w:val="center"/>
        <w:rPr>
          <w:rFonts w:ascii="Arial" w:hAnsi="Arial" w:cs="Arial"/>
          <w:b/>
          <w:bCs/>
          <w:sz w:val="20"/>
          <w:szCs w:val="20"/>
          <w:u w:val="single"/>
        </w:rPr>
      </w:pPr>
    </w:p>
    <w:p w:rsidR="009444CD" w:rsidRPr="001C27E8" w:rsidRDefault="009444CD" w:rsidP="009444CD">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ter dokazilo o izpolnjevanju 1. alineje iz tega obrazca</w:t>
      </w:r>
      <w:r w:rsidRPr="001C27E8">
        <w:rPr>
          <w:rFonts w:ascii="Arial" w:hAnsi="Arial" w:cs="Arial"/>
          <w:b/>
          <w:bCs/>
          <w:sz w:val="20"/>
          <w:szCs w:val="20"/>
        </w:rPr>
        <w:t>!</w:t>
      </w:r>
    </w:p>
    <w:p w:rsidR="009444CD" w:rsidRDefault="009444CD" w:rsidP="009444CD">
      <w:pPr>
        <w:rPr>
          <w:rFonts w:ascii="Arial" w:hAnsi="Arial" w:cs="Arial"/>
          <w:b/>
          <w:bCs/>
          <w:sz w:val="20"/>
          <w:szCs w:val="20"/>
        </w:rPr>
      </w:pPr>
    </w:p>
    <w:p w:rsidR="009444CD" w:rsidRDefault="009444CD" w:rsidP="009444CD">
      <w:pPr>
        <w:rPr>
          <w:rFonts w:ascii="Arial" w:hAnsi="Arial" w:cs="Arial"/>
          <w:b/>
          <w:bCs/>
          <w:sz w:val="20"/>
          <w:szCs w:val="20"/>
        </w:rPr>
      </w:pPr>
    </w:p>
    <w:p w:rsidR="009444CD" w:rsidRDefault="009444CD" w:rsidP="009444CD">
      <w:pPr>
        <w:rPr>
          <w:rFonts w:ascii="Arial" w:hAnsi="Arial" w:cs="Arial"/>
          <w:b/>
          <w:bCs/>
          <w:sz w:val="20"/>
          <w:szCs w:val="20"/>
        </w:rPr>
      </w:pPr>
    </w:p>
    <w:p w:rsidR="009444CD" w:rsidRDefault="009444CD" w:rsidP="009444CD">
      <w:pPr>
        <w:rPr>
          <w:rFonts w:ascii="Arial" w:hAnsi="Arial" w:cs="Arial"/>
          <w:b/>
          <w:bCs/>
          <w:sz w:val="20"/>
          <w:szCs w:val="20"/>
        </w:rPr>
      </w:pPr>
    </w:p>
    <w:p w:rsidR="009444CD" w:rsidRDefault="009444CD" w:rsidP="009444CD">
      <w:pPr>
        <w:rPr>
          <w:rFonts w:ascii="Arial" w:hAnsi="Arial" w:cs="Arial"/>
          <w:b/>
          <w:bCs/>
          <w:sz w:val="20"/>
          <w:szCs w:val="20"/>
        </w:rPr>
      </w:pPr>
    </w:p>
    <w:p w:rsidR="00230F41" w:rsidRDefault="00230F41" w:rsidP="00453BC4">
      <w:pPr>
        <w:rPr>
          <w:rFonts w:ascii="Arial" w:hAnsi="Arial" w:cs="Arial"/>
          <w:b/>
          <w:bCs/>
          <w:sz w:val="20"/>
          <w:szCs w:val="20"/>
        </w:rPr>
      </w:pPr>
    </w:p>
    <w:p w:rsidR="00230F41" w:rsidRDefault="00230F41" w:rsidP="00453BC4">
      <w:pPr>
        <w:rPr>
          <w:rFonts w:ascii="Arial" w:hAnsi="Arial" w:cs="Arial"/>
          <w:b/>
          <w:bCs/>
          <w:sz w:val="20"/>
          <w:szCs w:val="20"/>
        </w:rPr>
      </w:pPr>
    </w:p>
    <w:p w:rsidR="009444CD" w:rsidRDefault="009444CD" w:rsidP="00453BC4">
      <w:pPr>
        <w:rPr>
          <w:rFonts w:ascii="Arial" w:hAnsi="Arial" w:cs="Arial"/>
          <w:b/>
          <w:bCs/>
          <w:sz w:val="20"/>
          <w:szCs w:val="20"/>
        </w:rPr>
      </w:pPr>
    </w:p>
    <w:p w:rsidR="009444CD" w:rsidRDefault="009444CD" w:rsidP="00453BC4">
      <w:pPr>
        <w:rPr>
          <w:rFonts w:ascii="Arial" w:hAnsi="Arial" w:cs="Arial"/>
          <w:b/>
          <w:bCs/>
          <w:sz w:val="20"/>
          <w:szCs w:val="20"/>
        </w:rPr>
      </w:pPr>
    </w:p>
    <w:p w:rsidR="009444CD" w:rsidRPr="00230F41" w:rsidRDefault="009444CD" w:rsidP="00453BC4">
      <w:pPr>
        <w:rPr>
          <w:rFonts w:ascii="Arial" w:hAnsi="Arial" w:cs="Arial"/>
          <w:b/>
          <w:bCs/>
          <w:sz w:val="20"/>
          <w:szCs w:val="20"/>
        </w:rPr>
      </w:pPr>
    </w:p>
    <w:p w:rsidR="009444CD" w:rsidRDefault="009444CD" w:rsidP="003E0F13">
      <w:pPr>
        <w:outlineLvl w:val="0"/>
        <w:rPr>
          <w:rFonts w:ascii="Arial" w:hAnsi="Arial" w:cs="Arial"/>
          <w:b/>
          <w:sz w:val="20"/>
          <w:szCs w:val="20"/>
          <w:lang w:val="pl-PL"/>
        </w:rPr>
      </w:pPr>
    </w:p>
    <w:p w:rsidR="00C7125D" w:rsidRPr="009444CD" w:rsidRDefault="002C7CB7" w:rsidP="009444CD">
      <w:pPr>
        <w:outlineLvl w:val="0"/>
        <w:rPr>
          <w:rFonts w:ascii="Arial" w:hAnsi="Arial" w:cs="Arial"/>
          <w:b/>
          <w:bCs/>
          <w:sz w:val="20"/>
          <w:szCs w:val="20"/>
        </w:rPr>
      </w:pPr>
      <w:r w:rsidRPr="001C27E8">
        <w:rPr>
          <w:rFonts w:ascii="Arial" w:hAnsi="Arial" w:cs="Arial"/>
          <w:b/>
          <w:bCs/>
          <w:sz w:val="20"/>
          <w:szCs w:val="20"/>
        </w:rPr>
        <w:t>7</w:t>
      </w:r>
      <w:r w:rsidR="00453BC4" w:rsidRPr="001C27E8">
        <w:rPr>
          <w:rFonts w:ascii="Arial" w:hAnsi="Arial" w:cs="Arial"/>
          <w:b/>
          <w:bCs/>
          <w:sz w:val="20"/>
          <w:szCs w:val="20"/>
        </w:rPr>
        <w:t>.  SEZNAM DOKAZIL</w:t>
      </w:r>
    </w:p>
    <w:p w:rsidR="00140D2D" w:rsidRPr="001C27E8" w:rsidRDefault="00140D2D" w:rsidP="00140D2D">
      <w:pPr>
        <w:autoSpaceDE w:val="0"/>
        <w:autoSpaceDN w:val="0"/>
        <w:adjustRightInd w:val="0"/>
        <w:jc w:val="both"/>
        <w:rPr>
          <w:rFonts w:ascii="Arial" w:hAnsi="Arial" w:cs="Arial"/>
          <w:sz w:val="20"/>
          <w:szCs w:val="20"/>
        </w:rPr>
      </w:pPr>
      <w:r w:rsidRPr="001C27E8">
        <w:rPr>
          <w:rFonts w:ascii="Arial" w:hAnsi="Arial" w:cs="Arial"/>
          <w:bCs/>
          <w:sz w:val="20"/>
          <w:szCs w:val="20"/>
        </w:rPr>
        <w:t>Poleg ostalih zahtev za popolnost vloge, se k vlogi na ta javni razpis priloži zahtevana dokumentacija, ki je navedena v tem poglavju</w:t>
      </w:r>
      <w:r w:rsidRPr="001C27E8">
        <w:rPr>
          <w:rFonts w:ascii="Arial" w:hAnsi="Arial" w:cs="Arial"/>
          <w:sz w:val="20"/>
          <w:szCs w:val="20"/>
        </w:rPr>
        <w:t xml:space="preserve">. </w:t>
      </w:r>
    </w:p>
    <w:p w:rsidR="00140D2D" w:rsidRPr="001C27E8" w:rsidRDefault="00140D2D" w:rsidP="00140D2D">
      <w:pPr>
        <w:autoSpaceDE w:val="0"/>
        <w:autoSpaceDN w:val="0"/>
        <w:adjustRightInd w:val="0"/>
        <w:jc w:val="both"/>
        <w:rPr>
          <w:rFonts w:ascii="Arial" w:hAnsi="Arial" w:cs="Arial"/>
          <w:b/>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140D2D" w:rsidRPr="001C27E8" w:rsidRDefault="00140D2D" w:rsidP="00140D2D">
      <w:pPr>
        <w:tabs>
          <w:tab w:val="left" w:pos="6300"/>
          <w:tab w:val="left" w:pos="6840"/>
        </w:tabs>
        <w:jc w:val="both"/>
        <w:rPr>
          <w:rFonts w:ascii="Arial" w:hAnsi="Arial" w:cs="Arial"/>
          <w:sz w:val="20"/>
          <w:szCs w:val="20"/>
        </w:rPr>
      </w:pPr>
    </w:p>
    <w:p w:rsidR="00140D2D" w:rsidRPr="001C27E8" w:rsidRDefault="00140D2D" w:rsidP="00140D2D">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križcem priloge, ki so priložene vlogi.</w:t>
      </w:r>
    </w:p>
    <w:p w:rsidR="00140D2D" w:rsidRPr="001C27E8" w:rsidRDefault="00140D2D" w:rsidP="00140D2D">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594"/>
        <w:gridCol w:w="862"/>
      </w:tblGrid>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both"/>
              <w:rPr>
                <w:rFonts w:ascii="Arial" w:hAnsi="Arial" w:cs="Arial"/>
                <w:b/>
                <w:bCs/>
                <w:sz w:val="20"/>
                <w:szCs w:val="20"/>
              </w:rPr>
            </w:pPr>
          </w:p>
        </w:tc>
      </w:tr>
      <w:tr w:rsidR="00A0736D" w:rsidRPr="001C27E8" w:rsidTr="00F029D9">
        <w:trPr>
          <w:trHeight w:val="386"/>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pStyle w:val="xl30"/>
              <w:spacing w:before="0" w:beforeAutospacing="0" w:after="0" w:afterAutospacing="0"/>
              <w:jc w:val="both"/>
              <w:rPr>
                <w:b/>
                <w:bCs/>
                <w:iCs/>
                <w:sz w:val="20"/>
                <w:szCs w:val="20"/>
              </w:rPr>
            </w:pPr>
            <w:r w:rsidRPr="001C27E8">
              <w:rPr>
                <w:b/>
                <w:bCs/>
                <w:iCs/>
                <w:sz w:val="20"/>
                <w:szCs w:val="20"/>
              </w:rPr>
              <w:t>DOKAZILO O REGISTRACIJI PODJETJA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A0736D"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86114">
              <w:rPr>
                <w:sz w:val="20"/>
                <w:szCs w:val="20"/>
              </w:rPr>
            </w:r>
            <w:r w:rsidR="00686114">
              <w:rPr>
                <w:sz w:val="20"/>
                <w:szCs w:val="20"/>
              </w:rPr>
              <w:fldChar w:fldCharType="separate"/>
            </w:r>
            <w:r w:rsidRPr="001C27E8">
              <w:rPr>
                <w:sz w:val="20"/>
                <w:szCs w:val="20"/>
              </w:rPr>
              <w:fldChar w:fldCharType="end"/>
            </w:r>
          </w:p>
        </w:tc>
      </w:tr>
      <w:tr w:rsidR="000022A3" w:rsidRPr="001C27E8" w:rsidTr="00F029D9">
        <w:trPr>
          <w:trHeight w:val="277"/>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sz w:val="20"/>
                <w:szCs w:val="20"/>
              </w:rPr>
              <w:t xml:space="preserve">DOKAZILO O VELIKOSTI IN POVEZANOSTI PODJETJA  </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86114">
              <w:rPr>
                <w:sz w:val="20"/>
                <w:szCs w:val="20"/>
              </w:rPr>
            </w:r>
            <w:r w:rsidR="00686114">
              <w:rPr>
                <w:sz w:val="20"/>
                <w:szCs w:val="20"/>
              </w:rPr>
              <w:fldChar w:fldCharType="separate"/>
            </w:r>
            <w:r w:rsidRPr="001C27E8">
              <w:rPr>
                <w:sz w:val="20"/>
                <w:szCs w:val="20"/>
              </w:rPr>
              <w:fldChar w:fldCharType="end"/>
            </w:r>
          </w:p>
        </w:tc>
      </w:tr>
      <w:tr w:rsidR="000022A3" w:rsidRPr="001C27E8" w:rsidTr="00F029D9">
        <w:trPr>
          <w:trHeight w:val="42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3</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FINANČNEM POSLOVANJU VLAGATELJA</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86114">
              <w:rPr>
                <w:sz w:val="20"/>
                <w:szCs w:val="20"/>
              </w:rPr>
            </w:r>
            <w:r w:rsidR="00686114">
              <w:rPr>
                <w:sz w:val="20"/>
                <w:szCs w:val="20"/>
              </w:rPr>
              <w:fldChar w:fldCharType="separate"/>
            </w:r>
            <w:r w:rsidRPr="001C27E8">
              <w:rPr>
                <w:sz w:val="20"/>
                <w:szCs w:val="20"/>
              </w:rPr>
              <w:fldChar w:fldCharType="end"/>
            </w:r>
          </w:p>
        </w:tc>
      </w:tr>
      <w:tr w:rsidR="000022A3" w:rsidRPr="001C27E8" w:rsidTr="00F029D9">
        <w:trPr>
          <w:trHeight w:val="274"/>
        </w:trPr>
        <w:tc>
          <w:tcPr>
            <w:tcW w:w="919" w:type="pct"/>
            <w:tcBorders>
              <w:top w:val="single" w:sz="4" w:space="0" w:color="auto"/>
              <w:left w:val="single" w:sz="4" w:space="0" w:color="auto"/>
              <w:bottom w:val="single" w:sz="4" w:space="0" w:color="auto"/>
              <w:right w:val="single" w:sz="4" w:space="0" w:color="auto"/>
            </w:tcBorders>
          </w:tcPr>
          <w:p w:rsidR="000022A3" w:rsidRPr="001C27E8" w:rsidRDefault="000022A3"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4</w:t>
            </w:r>
          </w:p>
        </w:tc>
        <w:tc>
          <w:tcPr>
            <w:tcW w:w="3609" w:type="pct"/>
            <w:tcBorders>
              <w:top w:val="single" w:sz="4" w:space="0" w:color="auto"/>
              <w:left w:val="single" w:sz="4" w:space="0" w:color="auto"/>
              <w:bottom w:val="single" w:sz="4" w:space="0" w:color="auto"/>
              <w:right w:val="single" w:sz="4" w:space="0" w:color="auto"/>
            </w:tcBorders>
          </w:tcPr>
          <w:p w:rsidR="000022A3" w:rsidRPr="001C27E8" w:rsidRDefault="000022A3" w:rsidP="00B04EE7">
            <w:pPr>
              <w:pStyle w:val="xl30"/>
              <w:spacing w:before="0" w:beforeAutospacing="0" w:after="0" w:afterAutospacing="0"/>
              <w:jc w:val="both"/>
              <w:rPr>
                <w:b/>
                <w:bCs/>
                <w:iCs/>
                <w:sz w:val="20"/>
                <w:szCs w:val="20"/>
              </w:rPr>
            </w:pPr>
            <w:r w:rsidRPr="001C27E8">
              <w:rPr>
                <w:b/>
                <w:bCs/>
                <w:iCs/>
                <w:sz w:val="20"/>
                <w:szCs w:val="20"/>
              </w:rPr>
              <w:t>DOKAZILO O FINANČNI POKRITOSTI NALOŽBE</w:t>
            </w:r>
          </w:p>
        </w:tc>
        <w:tc>
          <w:tcPr>
            <w:tcW w:w="472" w:type="pct"/>
            <w:tcBorders>
              <w:top w:val="single" w:sz="4" w:space="0" w:color="auto"/>
              <w:left w:val="single" w:sz="4" w:space="0" w:color="auto"/>
              <w:bottom w:val="single" w:sz="4" w:space="0" w:color="auto"/>
              <w:right w:val="single" w:sz="4" w:space="0" w:color="auto"/>
            </w:tcBorders>
          </w:tcPr>
          <w:p w:rsidR="000022A3"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86114">
              <w:rPr>
                <w:sz w:val="20"/>
                <w:szCs w:val="20"/>
              </w:rPr>
            </w:r>
            <w:r w:rsidR="00686114">
              <w:rPr>
                <w:sz w:val="20"/>
                <w:szCs w:val="20"/>
              </w:rPr>
              <w:fldChar w:fldCharType="separate"/>
            </w:r>
            <w:r w:rsidRPr="001C27E8">
              <w:rPr>
                <w:sz w:val="20"/>
                <w:szCs w:val="20"/>
              </w:rPr>
              <w:fldChar w:fldCharType="end"/>
            </w:r>
          </w:p>
        </w:tc>
      </w:tr>
      <w:tr w:rsidR="00976C42" w:rsidRPr="001C27E8" w:rsidTr="00F029D9">
        <w:trPr>
          <w:trHeight w:val="264"/>
        </w:trPr>
        <w:tc>
          <w:tcPr>
            <w:tcW w:w="919" w:type="pct"/>
            <w:tcBorders>
              <w:top w:val="single" w:sz="4" w:space="0" w:color="auto"/>
              <w:left w:val="single" w:sz="4" w:space="0" w:color="auto"/>
              <w:bottom w:val="single" w:sz="4" w:space="0" w:color="auto"/>
              <w:right w:val="single" w:sz="4" w:space="0" w:color="auto"/>
            </w:tcBorders>
          </w:tcPr>
          <w:p w:rsidR="00976C42" w:rsidRPr="001C27E8" w:rsidRDefault="00B04EE7"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5</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530362" w:rsidP="00E80EA0">
            <w:pPr>
              <w:pStyle w:val="xl30"/>
              <w:spacing w:before="0" w:beforeAutospacing="0" w:after="0" w:afterAutospacing="0"/>
              <w:jc w:val="both"/>
              <w:rPr>
                <w:b/>
                <w:bCs/>
                <w:iCs/>
                <w:sz w:val="20"/>
                <w:szCs w:val="20"/>
              </w:rPr>
            </w:pPr>
            <w:r w:rsidRPr="00530362">
              <w:rPr>
                <w:b/>
                <w:bCs/>
                <w:sz w:val="20"/>
                <w:szCs w:val="20"/>
              </w:rPr>
              <w:t>DOKAZILO</w:t>
            </w:r>
            <w:r>
              <w:rPr>
                <w:b/>
                <w:bCs/>
                <w:sz w:val="20"/>
                <w:szCs w:val="20"/>
              </w:rPr>
              <w:t xml:space="preserve"> </w:t>
            </w:r>
            <w:r w:rsidRPr="00530362">
              <w:rPr>
                <w:b/>
                <w:bCs/>
                <w:sz w:val="20"/>
                <w:szCs w:val="20"/>
              </w:rPr>
              <w:t>O</w:t>
            </w:r>
            <w:r w:rsidR="00E80EA0">
              <w:rPr>
                <w:b/>
                <w:bCs/>
                <w:sz w:val="20"/>
                <w:szCs w:val="20"/>
              </w:rPr>
              <w:t xml:space="preserve"> </w:t>
            </w:r>
            <w:r w:rsidR="00E80EA0" w:rsidRPr="00E80EA0">
              <w:rPr>
                <w:b/>
                <w:bCs/>
                <w:sz w:val="20"/>
                <w:szCs w:val="20"/>
              </w:rPr>
              <w:t>ŽE DODELJENIH JAVNIH SREDSTVIH</w:t>
            </w:r>
            <w:r w:rsidR="00E80EA0" w:rsidRPr="00E80EA0" w:rsidDel="00E80EA0">
              <w:rPr>
                <w:b/>
                <w:bCs/>
                <w:sz w:val="20"/>
                <w:szCs w:val="20"/>
              </w:rPr>
              <w:t xml:space="preserve"> </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86114">
              <w:rPr>
                <w:sz w:val="20"/>
                <w:szCs w:val="20"/>
              </w:rPr>
            </w:r>
            <w:r w:rsidR="00686114">
              <w:rPr>
                <w:sz w:val="20"/>
                <w:szCs w:val="20"/>
              </w:rPr>
              <w:fldChar w:fldCharType="separate"/>
            </w:r>
            <w:r w:rsidRPr="001C27E8">
              <w:rPr>
                <w:sz w:val="20"/>
                <w:szCs w:val="20"/>
              </w:rPr>
              <w:fldChar w:fldCharType="end"/>
            </w:r>
          </w:p>
        </w:tc>
      </w:tr>
      <w:tr w:rsidR="00140D2D" w:rsidRPr="001C27E8" w:rsidTr="00F029D9">
        <w:trPr>
          <w:trHeight w:val="62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A0736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6</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pStyle w:val="xl30"/>
              <w:spacing w:before="0" w:beforeAutospacing="0" w:after="0" w:afterAutospacing="0"/>
              <w:jc w:val="both"/>
              <w:rPr>
                <w:b/>
                <w:bCs/>
                <w:iCs/>
                <w:sz w:val="20"/>
                <w:szCs w:val="20"/>
              </w:rPr>
            </w:pPr>
            <w:r w:rsidRPr="001C27E8">
              <w:rPr>
                <w:b/>
                <w:bCs/>
                <w:iCs/>
                <w:sz w:val="20"/>
                <w:szCs w:val="20"/>
              </w:rPr>
              <w:t>DOKUMENTACIJA ZA GRADNJO OBJEKTOV ALI NAKUP OPREME V OBJEKTIH TER PRAVNOMOČNO GRADBENO DOVOLJENJE OZIROMA DRUGA DOKAZILA ZA GRADNJO OBJEKTOV ALI NAKUP OPREME V OBJEKTIH</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xl30"/>
              <w:spacing w:before="0" w:beforeAutospacing="0" w:after="0" w:afterAutospacing="0"/>
              <w:jc w:val="center"/>
              <w:rPr>
                <w:b/>
                <w:bCs/>
                <w:i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86114">
              <w:rPr>
                <w:sz w:val="20"/>
                <w:szCs w:val="20"/>
              </w:rPr>
            </w:r>
            <w:r w:rsidR="00686114">
              <w:rPr>
                <w:sz w:val="20"/>
                <w:szCs w:val="20"/>
              </w:rPr>
              <w:fldChar w:fldCharType="separate"/>
            </w:r>
            <w:r w:rsidRPr="001C27E8">
              <w:rPr>
                <w:sz w:val="20"/>
                <w:szCs w:val="20"/>
              </w:rPr>
              <w:fldChar w:fldCharType="end"/>
            </w:r>
          </w:p>
        </w:tc>
      </w:tr>
      <w:tr w:rsidR="00A0736D" w:rsidRPr="001C27E8" w:rsidTr="00F029D9">
        <w:trPr>
          <w:trHeight w:val="402"/>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A0736D" w:rsidP="00A0736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7</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A0736D" w:rsidP="00B04EE7">
            <w:pPr>
              <w:spacing w:after="172"/>
              <w:jc w:val="both"/>
              <w:rPr>
                <w:rFonts w:ascii="Arial" w:hAnsi="Arial" w:cs="Arial"/>
                <w:b/>
                <w:bCs/>
                <w:iCs/>
                <w:sz w:val="20"/>
                <w:szCs w:val="20"/>
              </w:rPr>
            </w:pPr>
            <w:r w:rsidRPr="001C27E8">
              <w:rPr>
                <w:rFonts w:ascii="Arial" w:hAnsi="Arial" w:cs="Arial"/>
                <w:b/>
                <w:bCs/>
                <w:sz w:val="20"/>
                <w:szCs w:val="20"/>
                <w:lang w:eastAsia="en-US"/>
              </w:rPr>
              <w:t>VODNA PRAVICA</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140D2D" w:rsidRPr="001C27E8" w:rsidTr="00F029D9">
        <w:trPr>
          <w:trHeight w:val="343"/>
        </w:trPr>
        <w:tc>
          <w:tcPr>
            <w:tcW w:w="919"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w:t>
            </w:r>
            <w:r w:rsidRPr="001C27E8">
              <w:rPr>
                <w:rFonts w:ascii="Arial" w:hAnsi="Arial" w:cs="Arial"/>
                <w:b/>
                <w:bCs/>
                <w:sz w:val="20"/>
                <w:lang w:val="sl-SI"/>
              </w:rPr>
              <w:t xml:space="preserve"> </w:t>
            </w:r>
            <w:r w:rsidR="00B04EE7" w:rsidRPr="001C27E8">
              <w:rPr>
                <w:rFonts w:ascii="Arial" w:hAnsi="Arial" w:cs="Arial"/>
                <w:b/>
                <w:bCs/>
                <w:sz w:val="20"/>
                <w:lang w:val="sl-SI"/>
              </w:rPr>
              <w:t>8</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140D2D" w:rsidP="00B04EE7">
            <w:pPr>
              <w:spacing w:after="172"/>
              <w:jc w:val="both"/>
              <w:rPr>
                <w:rFonts w:ascii="Arial" w:hAnsi="Arial" w:cs="Arial"/>
                <w:b/>
                <w:bCs/>
                <w:iCs/>
                <w:sz w:val="20"/>
                <w:szCs w:val="20"/>
              </w:rPr>
            </w:pPr>
            <w:r w:rsidRPr="001C27E8">
              <w:rPr>
                <w:rFonts w:ascii="Arial" w:hAnsi="Arial" w:cs="Arial"/>
                <w:b/>
                <w:bCs/>
                <w:iCs/>
                <w:sz w:val="20"/>
                <w:szCs w:val="20"/>
              </w:rPr>
              <w:t>DOKAZILA O LASTNIŠTVU NEPREMIČNIN (OBJEKTOV, ZEMLJIŠČ)</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i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A0736D" w:rsidRPr="001C27E8" w:rsidTr="00F029D9">
        <w:trPr>
          <w:trHeight w:val="364"/>
        </w:trPr>
        <w:tc>
          <w:tcPr>
            <w:tcW w:w="919" w:type="pct"/>
            <w:tcBorders>
              <w:top w:val="single" w:sz="4" w:space="0" w:color="auto"/>
              <w:left w:val="single" w:sz="4" w:space="0" w:color="auto"/>
              <w:bottom w:val="single" w:sz="4" w:space="0" w:color="auto"/>
              <w:right w:val="single" w:sz="4" w:space="0" w:color="auto"/>
            </w:tcBorders>
          </w:tcPr>
          <w:p w:rsidR="00A0736D" w:rsidRPr="001C27E8" w:rsidRDefault="00976C42" w:rsidP="00140D2D">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 xml:space="preserve">DOKAZILO </w:t>
            </w:r>
            <w:r w:rsidR="00B04EE7" w:rsidRPr="001C27E8">
              <w:rPr>
                <w:rFonts w:ascii="Arial" w:hAnsi="Arial" w:cs="Arial"/>
                <w:b/>
                <w:bCs/>
                <w:sz w:val="20"/>
                <w:lang w:val="sl-SI" w:eastAsia="en-US"/>
              </w:rPr>
              <w:t>9</w:t>
            </w:r>
          </w:p>
        </w:tc>
        <w:tc>
          <w:tcPr>
            <w:tcW w:w="3609" w:type="pct"/>
            <w:tcBorders>
              <w:top w:val="single" w:sz="4" w:space="0" w:color="auto"/>
              <w:left w:val="single" w:sz="4" w:space="0" w:color="auto"/>
              <w:bottom w:val="single" w:sz="4" w:space="0" w:color="auto"/>
              <w:right w:val="single" w:sz="4" w:space="0" w:color="auto"/>
            </w:tcBorders>
          </w:tcPr>
          <w:p w:rsidR="00A0736D" w:rsidRPr="001C27E8" w:rsidRDefault="00976C42" w:rsidP="00B04EE7">
            <w:pPr>
              <w:spacing w:after="172"/>
              <w:jc w:val="both"/>
              <w:rPr>
                <w:rFonts w:ascii="Arial" w:hAnsi="Arial" w:cs="Arial"/>
                <w:b/>
                <w:bCs/>
                <w:iCs/>
                <w:sz w:val="20"/>
                <w:szCs w:val="20"/>
              </w:rPr>
            </w:pPr>
            <w:r w:rsidRPr="001C27E8">
              <w:rPr>
                <w:rFonts w:ascii="Arial" w:hAnsi="Arial" w:cs="Arial"/>
                <w:b/>
                <w:bCs/>
                <w:iCs/>
                <w:sz w:val="20"/>
                <w:szCs w:val="20"/>
              </w:rPr>
              <w:t>PREDRAČUNSKA VREDNOST NALOŽBE</w:t>
            </w:r>
          </w:p>
        </w:tc>
        <w:tc>
          <w:tcPr>
            <w:tcW w:w="472" w:type="pct"/>
            <w:tcBorders>
              <w:top w:val="single" w:sz="4" w:space="0" w:color="auto"/>
              <w:left w:val="single" w:sz="4" w:space="0" w:color="auto"/>
              <w:bottom w:val="single" w:sz="4" w:space="0" w:color="auto"/>
              <w:right w:val="single" w:sz="4" w:space="0" w:color="auto"/>
            </w:tcBorders>
          </w:tcPr>
          <w:p w:rsidR="00A0736D"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976C42" w:rsidRPr="001C27E8" w:rsidTr="00F029D9">
        <w:tc>
          <w:tcPr>
            <w:tcW w:w="919" w:type="pct"/>
            <w:tcBorders>
              <w:top w:val="single" w:sz="4" w:space="0" w:color="auto"/>
              <w:left w:val="single" w:sz="4" w:space="0" w:color="auto"/>
              <w:bottom w:val="single" w:sz="4" w:space="0" w:color="auto"/>
              <w:right w:val="single" w:sz="4" w:space="0" w:color="auto"/>
            </w:tcBorders>
          </w:tcPr>
          <w:p w:rsidR="00976C42" w:rsidRPr="001C27E8" w:rsidRDefault="00976C42" w:rsidP="00140D2D">
            <w:pPr>
              <w:spacing w:after="172"/>
              <w:jc w:val="both"/>
              <w:rPr>
                <w:rFonts w:ascii="Arial" w:hAnsi="Arial" w:cs="Arial"/>
                <w:b/>
                <w:bCs/>
                <w:sz w:val="20"/>
                <w:szCs w:val="20"/>
              </w:rPr>
            </w:pPr>
            <w:r w:rsidRPr="001C27E8">
              <w:rPr>
                <w:rFonts w:ascii="Arial" w:hAnsi="Arial" w:cs="Arial"/>
                <w:b/>
                <w:bCs/>
                <w:sz w:val="20"/>
                <w:szCs w:val="20"/>
              </w:rPr>
              <w:t xml:space="preserve">DOKAZILO </w:t>
            </w:r>
            <w:r w:rsidR="00B04EE7" w:rsidRPr="001C27E8">
              <w:rPr>
                <w:rFonts w:ascii="Arial" w:hAnsi="Arial" w:cs="Arial"/>
                <w:b/>
                <w:bCs/>
                <w:sz w:val="20"/>
                <w:szCs w:val="20"/>
              </w:rPr>
              <w:t>10</w:t>
            </w:r>
          </w:p>
        </w:tc>
        <w:tc>
          <w:tcPr>
            <w:tcW w:w="3609" w:type="pct"/>
            <w:tcBorders>
              <w:top w:val="single" w:sz="4" w:space="0" w:color="auto"/>
              <w:left w:val="single" w:sz="4" w:space="0" w:color="auto"/>
              <w:bottom w:val="single" w:sz="4" w:space="0" w:color="auto"/>
              <w:right w:val="single" w:sz="4" w:space="0" w:color="auto"/>
            </w:tcBorders>
          </w:tcPr>
          <w:p w:rsidR="00976C42" w:rsidRPr="001C27E8" w:rsidRDefault="004A7AA5" w:rsidP="00B04EE7">
            <w:pPr>
              <w:spacing w:after="172"/>
              <w:jc w:val="both"/>
              <w:rPr>
                <w:rFonts w:ascii="Arial" w:hAnsi="Arial" w:cs="Arial"/>
                <w:b/>
                <w:bCs/>
                <w:sz w:val="20"/>
                <w:szCs w:val="20"/>
              </w:rPr>
            </w:pPr>
            <w:r w:rsidRPr="001C27E8">
              <w:rPr>
                <w:rFonts w:ascii="Arial" w:hAnsi="Arial" w:cs="Arial"/>
                <w:b/>
                <w:bCs/>
                <w:sz w:val="20"/>
                <w:szCs w:val="20"/>
              </w:rPr>
              <w:t>DOKAZILO O</w:t>
            </w:r>
            <w:r w:rsidR="00976C42" w:rsidRPr="001C27E8">
              <w:rPr>
                <w:rFonts w:ascii="Arial" w:hAnsi="Arial" w:cs="Arial"/>
                <w:b/>
                <w:bCs/>
                <w:sz w:val="20"/>
                <w:szCs w:val="20"/>
              </w:rPr>
              <w:t xml:space="preserve"> VPISU V C</w:t>
            </w:r>
            <w:r w:rsidR="00E1105B" w:rsidRPr="001C27E8">
              <w:rPr>
                <w:rFonts w:ascii="Arial" w:hAnsi="Arial" w:cs="Arial"/>
                <w:b/>
                <w:bCs/>
                <w:sz w:val="20"/>
                <w:szCs w:val="20"/>
              </w:rPr>
              <w:t>ENTRALNI REGISTER AKVAKULTURE</w:t>
            </w:r>
          </w:p>
        </w:tc>
        <w:tc>
          <w:tcPr>
            <w:tcW w:w="472" w:type="pct"/>
            <w:tcBorders>
              <w:top w:val="single" w:sz="4" w:space="0" w:color="auto"/>
              <w:left w:val="single" w:sz="4" w:space="0" w:color="auto"/>
              <w:bottom w:val="single" w:sz="4" w:space="0" w:color="auto"/>
              <w:right w:val="single" w:sz="4" w:space="0" w:color="auto"/>
            </w:tcBorders>
          </w:tcPr>
          <w:p w:rsidR="00976C42"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140D2D" w:rsidRPr="001C27E8" w:rsidTr="00F029D9">
        <w:tc>
          <w:tcPr>
            <w:tcW w:w="919" w:type="pct"/>
            <w:tcBorders>
              <w:top w:val="single" w:sz="4" w:space="0" w:color="auto"/>
              <w:left w:val="single" w:sz="4" w:space="0" w:color="auto"/>
              <w:bottom w:val="single" w:sz="4" w:space="0" w:color="auto"/>
              <w:right w:val="single" w:sz="4" w:space="0" w:color="auto"/>
            </w:tcBorders>
          </w:tcPr>
          <w:p w:rsidR="00140D2D" w:rsidRPr="001C27E8" w:rsidRDefault="004A7AA5" w:rsidP="00140D2D">
            <w:pPr>
              <w:spacing w:after="172"/>
              <w:jc w:val="both"/>
              <w:rPr>
                <w:rFonts w:ascii="Arial" w:hAnsi="Arial" w:cs="Arial"/>
                <w:b/>
                <w:bCs/>
                <w:sz w:val="20"/>
                <w:szCs w:val="20"/>
              </w:rPr>
            </w:pPr>
            <w:r w:rsidRPr="001C27E8">
              <w:rPr>
                <w:rFonts w:ascii="Arial" w:hAnsi="Arial" w:cs="Arial"/>
                <w:b/>
                <w:bCs/>
                <w:sz w:val="20"/>
                <w:szCs w:val="20"/>
              </w:rPr>
              <w:t>DOKAZILO 1</w:t>
            </w:r>
            <w:r w:rsidR="00B04EE7" w:rsidRPr="001C27E8">
              <w:rPr>
                <w:rFonts w:ascii="Arial" w:hAnsi="Arial" w:cs="Arial"/>
                <w:b/>
                <w:bCs/>
                <w:sz w:val="20"/>
                <w:szCs w:val="20"/>
              </w:rPr>
              <w:t>1</w:t>
            </w:r>
          </w:p>
        </w:tc>
        <w:tc>
          <w:tcPr>
            <w:tcW w:w="3609" w:type="pct"/>
            <w:tcBorders>
              <w:top w:val="single" w:sz="4" w:space="0" w:color="auto"/>
              <w:left w:val="single" w:sz="4" w:space="0" w:color="auto"/>
              <w:bottom w:val="single" w:sz="4" w:space="0" w:color="auto"/>
              <w:right w:val="single" w:sz="4" w:space="0" w:color="auto"/>
            </w:tcBorders>
          </w:tcPr>
          <w:p w:rsidR="00140D2D" w:rsidRPr="001C27E8" w:rsidRDefault="00976C42" w:rsidP="00B04EE7">
            <w:pPr>
              <w:spacing w:after="172"/>
              <w:jc w:val="both"/>
              <w:rPr>
                <w:rFonts w:ascii="Arial" w:hAnsi="Arial" w:cs="Arial"/>
                <w:b/>
                <w:bCs/>
                <w:sz w:val="20"/>
                <w:szCs w:val="20"/>
              </w:rPr>
            </w:pPr>
            <w:r w:rsidRPr="001C27E8">
              <w:rPr>
                <w:rFonts w:ascii="Arial" w:hAnsi="Arial" w:cs="Arial"/>
                <w:b/>
                <w:bCs/>
                <w:sz w:val="20"/>
                <w:szCs w:val="20"/>
              </w:rPr>
              <w:t xml:space="preserve">DOKAZILO O ODOBRITVI PROIZVODNJE </w:t>
            </w:r>
          </w:p>
        </w:tc>
        <w:tc>
          <w:tcPr>
            <w:tcW w:w="472" w:type="pct"/>
            <w:tcBorders>
              <w:top w:val="single" w:sz="4" w:space="0" w:color="auto"/>
              <w:left w:val="single" w:sz="4" w:space="0" w:color="auto"/>
              <w:bottom w:val="single" w:sz="4" w:space="0" w:color="auto"/>
              <w:right w:val="single" w:sz="4" w:space="0" w:color="auto"/>
            </w:tcBorders>
          </w:tcPr>
          <w:p w:rsidR="00140D2D" w:rsidRPr="001C27E8" w:rsidRDefault="00140D2D"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397"/>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4A7AA5" w:rsidP="00B04EE7">
            <w:pPr>
              <w:spacing w:after="172"/>
              <w:jc w:val="both"/>
              <w:rPr>
                <w:rFonts w:ascii="Arial" w:hAnsi="Arial" w:cs="Arial"/>
                <w:b/>
                <w:bCs/>
                <w:sz w:val="20"/>
                <w:szCs w:val="20"/>
              </w:rPr>
            </w:pPr>
            <w:r w:rsidRPr="001C27E8">
              <w:rPr>
                <w:rFonts w:ascii="Arial" w:hAnsi="Arial" w:cs="Arial"/>
                <w:b/>
                <w:bCs/>
                <w:sz w:val="20"/>
                <w:szCs w:val="20"/>
              </w:rPr>
              <w:t>DOKAZILO 1</w:t>
            </w:r>
            <w:r w:rsidR="00B04EE7" w:rsidRPr="001C27E8">
              <w:rPr>
                <w:rFonts w:ascii="Arial" w:hAnsi="Arial" w:cs="Arial"/>
                <w:b/>
                <w:bCs/>
                <w:sz w:val="20"/>
                <w:szCs w:val="20"/>
              </w:rPr>
              <w:t>2</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E1105B" w:rsidP="00B04EE7">
            <w:pPr>
              <w:spacing w:after="172"/>
              <w:jc w:val="both"/>
              <w:rPr>
                <w:rFonts w:ascii="Arial" w:hAnsi="Arial" w:cs="Arial"/>
                <w:b/>
                <w:bCs/>
                <w:sz w:val="20"/>
                <w:szCs w:val="20"/>
              </w:rPr>
            </w:pPr>
            <w:r w:rsidRPr="001C27E8">
              <w:rPr>
                <w:rFonts w:ascii="Arial" w:hAnsi="Arial" w:cs="Arial"/>
                <w:b/>
                <w:bCs/>
                <w:sz w:val="20"/>
                <w:szCs w:val="20"/>
              </w:rPr>
              <w:t>VPLIV NALOŽB</w:t>
            </w:r>
            <w:r w:rsidR="00234A51" w:rsidRPr="001C27E8">
              <w:rPr>
                <w:rFonts w:ascii="Arial" w:hAnsi="Arial" w:cs="Arial"/>
                <w:b/>
                <w:bCs/>
                <w:sz w:val="20"/>
                <w:szCs w:val="20"/>
              </w:rPr>
              <w:t>E NA OKOLJE</w:t>
            </w:r>
            <w:r w:rsidR="005C3627">
              <w:rPr>
                <w:rFonts w:ascii="Arial" w:hAnsi="Arial" w:cs="Arial"/>
                <w:b/>
                <w:bCs/>
                <w:sz w:val="20"/>
                <w:szCs w:val="20"/>
              </w:rPr>
              <w:t xml:space="preserve"> IN NARAVO</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4A7AA5" w:rsidRPr="001C27E8" w:rsidTr="00F029D9">
        <w:trPr>
          <w:trHeight w:val="293"/>
        </w:trPr>
        <w:tc>
          <w:tcPr>
            <w:tcW w:w="919" w:type="pct"/>
            <w:tcBorders>
              <w:top w:val="single" w:sz="4" w:space="0" w:color="auto"/>
              <w:left w:val="single" w:sz="4" w:space="0" w:color="auto"/>
              <w:bottom w:val="single" w:sz="4" w:space="0" w:color="auto"/>
              <w:right w:val="single" w:sz="4" w:space="0" w:color="auto"/>
            </w:tcBorders>
          </w:tcPr>
          <w:p w:rsidR="004A7AA5"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3</w:t>
            </w:r>
          </w:p>
        </w:tc>
        <w:tc>
          <w:tcPr>
            <w:tcW w:w="3609" w:type="pct"/>
            <w:tcBorders>
              <w:top w:val="single" w:sz="4" w:space="0" w:color="auto"/>
              <w:left w:val="single" w:sz="4" w:space="0" w:color="auto"/>
              <w:bottom w:val="single" w:sz="4" w:space="0" w:color="auto"/>
              <w:right w:val="single" w:sz="4" w:space="0" w:color="auto"/>
            </w:tcBorders>
          </w:tcPr>
          <w:p w:rsidR="004A7AA5"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POSLOVNI NAČRT</w:t>
            </w:r>
          </w:p>
        </w:tc>
        <w:tc>
          <w:tcPr>
            <w:tcW w:w="472" w:type="pct"/>
            <w:tcBorders>
              <w:top w:val="single" w:sz="4" w:space="0" w:color="auto"/>
              <w:left w:val="single" w:sz="4" w:space="0" w:color="auto"/>
              <w:bottom w:val="single" w:sz="4" w:space="0" w:color="auto"/>
              <w:right w:val="single" w:sz="4" w:space="0" w:color="auto"/>
            </w:tcBorders>
          </w:tcPr>
          <w:p w:rsidR="004A7AA5" w:rsidRPr="001C27E8" w:rsidRDefault="004A7AA5" w:rsidP="00140D2D">
            <w:pPr>
              <w:spacing w:after="172"/>
              <w:jc w:val="center"/>
              <w:rPr>
                <w:rFonts w:ascii="Arial" w:hAnsi="Arial" w:cs="Arial"/>
                <w:b/>
                <w:bCs/>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234A51"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234A51" w:rsidRPr="001C27E8" w:rsidRDefault="00234A51" w:rsidP="00140D2D">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4</w:t>
            </w:r>
          </w:p>
        </w:tc>
        <w:tc>
          <w:tcPr>
            <w:tcW w:w="3609" w:type="pct"/>
            <w:tcBorders>
              <w:top w:val="single" w:sz="4" w:space="0" w:color="auto"/>
              <w:left w:val="single" w:sz="4" w:space="0" w:color="auto"/>
              <w:bottom w:val="single" w:sz="4" w:space="0" w:color="auto"/>
              <w:right w:val="single" w:sz="4" w:space="0" w:color="auto"/>
            </w:tcBorders>
          </w:tcPr>
          <w:p w:rsidR="00234A51" w:rsidRPr="001C27E8" w:rsidRDefault="00234A51" w:rsidP="00B04EE7">
            <w:pPr>
              <w:spacing w:after="172"/>
              <w:jc w:val="both"/>
              <w:rPr>
                <w:rFonts w:ascii="Arial" w:hAnsi="Arial" w:cs="Arial"/>
                <w:b/>
                <w:bCs/>
                <w:sz w:val="20"/>
                <w:szCs w:val="20"/>
              </w:rPr>
            </w:pPr>
            <w:r w:rsidRPr="001C27E8">
              <w:rPr>
                <w:rFonts w:ascii="Arial" w:hAnsi="Arial" w:cs="Arial"/>
                <w:b/>
                <w:bCs/>
                <w:sz w:val="20"/>
                <w:szCs w:val="20"/>
              </w:rPr>
              <w:t>DOVOLJENJE ZA VZREJO TUJERODNIH VRST</w:t>
            </w:r>
          </w:p>
        </w:tc>
        <w:tc>
          <w:tcPr>
            <w:tcW w:w="472" w:type="pct"/>
            <w:tcBorders>
              <w:top w:val="single" w:sz="4" w:space="0" w:color="auto"/>
              <w:left w:val="single" w:sz="4" w:space="0" w:color="auto"/>
              <w:bottom w:val="single" w:sz="4" w:space="0" w:color="auto"/>
              <w:right w:val="single" w:sz="4" w:space="0" w:color="auto"/>
            </w:tcBorders>
          </w:tcPr>
          <w:p w:rsidR="00234A51" w:rsidRPr="001C27E8" w:rsidRDefault="00B04EE7"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E1105B"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E1105B" w:rsidRPr="001C27E8" w:rsidRDefault="00E1105B" w:rsidP="00140D2D">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5</w:t>
            </w:r>
          </w:p>
        </w:tc>
        <w:tc>
          <w:tcPr>
            <w:tcW w:w="3609" w:type="pct"/>
            <w:tcBorders>
              <w:top w:val="single" w:sz="4" w:space="0" w:color="auto"/>
              <w:left w:val="single" w:sz="4" w:space="0" w:color="auto"/>
              <w:bottom w:val="single" w:sz="4" w:space="0" w:color="auto"/>
              <w:right w:val="single" w:sz="4" w:space="0" w:color="auto"/>
            </w:tcBorders>
          </w:tcPr>
          <w:p w:rsidR="00E1105B" w:rsidRPr="001C27E8" w:rsidRDefault="005C287D" w:rsidP="00B04EE7">
            <w:pPr>
              <w:spacing w:after="172"/>
              <w:jc w:val="both"/>
              <w:rPr>
                <w:rFonts w:ascii="Arial" w:hAnsi="Arial" w:cs="Arial"/>
                <w:b/>
                <w:bCs/>
                <w:sz w:val="20"/>
                <w:szCs w:val="20"/>
              </w:rPr>
            </w:pPr>
            <w:r w:rsidRPr="001C27E8">
              <w:rPr>
                <w:rFonts w:ascii="Arial" w:hAnsi="Arial" w:cs="Arial"/>
                <w:b/>
                <w:bCs/>
                <w:sz w:val="20"/>
                <w:szCs w:val="20"/>
              </w:rPr>
              <w:t>IZJAVA O RABI PRODAJALNE</w:t>
            </w:r>
          </w:p>
        </w:tc>
        <w:tc>
          <w:tcPr>
            <w:tcW w:w="472" w:type="pct"/>
            <w:tcBorders>
              <w:top w:val="single" w:sz="4" w:space="0" w:color="auto"/>
              <w:left w:val="single" w:sz="4" w:space="0" w:color="auto"/>
              <w:bottom w:val="single" w:sz="4" w:space="0" w:color="auto"/>
              <w:right w:val="single" w:sz="4" w:space="0" w:color="auto"/>
            </w:tcBorders>
          </w:tcPr>
          <w:p w:rsidR="00E1105B" w:rsidRPr="001C27E8" w:rsidRDefault="00E1105B"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6</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B04EE7">
            <w:pPr>
              <w:spacing w:after="172"/>
              <w:jc w:val="both"/>
              <w:rPr>
                <w:rFonts w:ascii="Arial" w:hAnsi="Arial" w:cs="Arial"/>
                <w:b/>
                <w:bCs/>
                <w:sz w:val="20"/>
                <w:szCs w:val="20"/>
              </w:rPr>
            </w:pPr>
            <w:r w:rsidRPr="001C27E8">
              <w:rPr>
                <w:rFonts w:ascii="Arial" w:hAnsi="Arial" w:cs="Arial"/>
                <w:b/>
                <w:bCs/>
                <w:sz w:val="20"/>
                <w:szCs w:val="20"/>
              </w:rPr>
              <w:t>IZJAVA O RABI STROJNE OPREME, TRANSPORTNIH SREDSTEV IN PLOVIL</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140D2D">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F029D9">
        <w:trPr>
          <w:trHeight w:val="531"/>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7</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ED0ADD">
            <w:pPr>
              <w:spacing w:after="172"/>
              <w:jc w:val="both"/>
              <w:rPr>
                <w:rFonts w:ascii="Arial" w:hAnsi="Arial" w:cs="Arial"/>
                <w:b/>
                <w:bCs/>
                <w:sz w:val="20"/>
                <w:szCs w:val="20"/>
              </w:rPr>
            </w:pPr>
            <w:r w:rsidRPr="001C27E8">
              <w:rPr>
                <w:rFonts w:ascii="Arial" w:hAnsi="Arial" w:cs="Arial"/>
                <w:b/>
                <w:sz w:val="20"/>
                <w:szCs w:val="20"/>
              </w:rPr>
              <w:t xml:space="preserve">IZVAJANJE NALOŽBE </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F029D9"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DOKAZILO 1</w:t>
            </w:r>
            <w:r w:rsidR="00BB2584">
              <w:rPr>
                <w:rFonts w:ascii="Arial" w:hAnsi="Arial" w:cs="Arial"/>
                <w:b/>
                <w:bCs/>
                <w:sz w:val="20"/>
                <w:szCs w:val="20"/>
              </w:rPr>
              <w:t>8</w:t>
            </w:r>
          </w:p>
        </w:tc>
        <w:tc>
          <w:tcPr>
            <w:tcW w:w="3609"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both"/>
              <w:rPr>
                <w:rFonts w:ascii="Arial" w:hAnsi="Arial" w:cs="Arial"/>
                <w:b/>
                <w:bCs/>
                <w:sz w:val="20"/>
                <w:szCs w:val="20"/>
              </w:rPr>
            </w:pPr>
            <w:r w:rsidRPr="001C27E8">
              <w:rPr>
                <w:rFonts w:ascii="Arial" w:hAnsi="Arial" w:cs="Arial"/>
                <w:b/>
                <w:bCs/>
                <w:sz w:val="20"/>
                <w:szCs w:val="20"/>
              </w:rPr>
              <w:t>ZAČETEK NASTALIH STROŠKOV</w:t>
            </w:r>
          </w:p>
        </w:tc>
        <w:tc>
          <w:tcPr>
            <w:tcW w:w="472" w:type="pct"/>
            <w:tcBorders>
              <w:top w:val="single" w:sz="4" w:space="0" w:color="auto"/>
              <w:left w:val="single" w:sz="4" w:space="0" w:color="auto"/>
              <w:bottom w:val="single" w:sz="4" w:space="0" w:color="auto"/>
              <w:right w:val="single" w:sz="4" w:space="0" w:color="auto"/>
            </w:tcBorders>
          </w:tcPr>
          <w:p w:rsidR="00F029D9" w:rsidRPr="001C27E8" w:rsidRDefault="00F029D9"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6B2008"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6B2008" w:rsidRPr="001C27E8" w:rsidRDefault="006B2008" w:rsidP="004A1A41">
            <w:pPr>
              <w:spacing w:after="172"/>
              <w:jc w:val="both"/>
              <w:rPr>
                <w:rFonts w:ascii="Arial" w:hAnsi="Arial" w:cs="Arial"/>
                <w:b/>
                <w:bCs/>
                <w:sz w:val="20"/>
                <w:szCs w:val="20"/>
              </w:rPr>
            </w:pPr>
            <w:r>
              <w:rPr>
                <w:rFonts w:ascii="Arial" w:hAnsi="Arial" w:cs="Arial"/>
                <w:b/>
                <w:bCs/>
                <w:sz w:val="20"/>
                <w:szCs w:val="20"/>
              </w:rPr>
              <w:t>DOKAZILO</w:t>
            </w:r>
            <w:r w:rsidR="00BB2584">
              <w:rPr>
                <w:rFonts w:ascii="Arial" w:hAnsi="Arial" w:cs="Arial"/>
                <w:b/>
                <w:bCs/>
                <w:sz w:val="20"/>
                <w:szCs w:val="20"/>
              </w:rPr>
              <w:t xml:space="preserve"> 19</w:t>
            </w:r>
          </w:p>
        </w:tc>
        <w:tc>
          <w:tcPr>
            <w:tcW w:w="3609" w:type="pct"/>
            <w:tcBorders>
              <w:top w:val="single" w:sz="4" w:space="0" w:color="auto"/>
              <w:left w:val="single" w:sz="4" w:space="0" w:color="auto"/>
              <w:bottom w:val="single" w:sz="4" w:space="0" w:color="auto"/>
              <w:right w:val="single" w:sz="4" w:space="0" w:color="auto"/>
            </w:tcBorders>
          </w:tcPr>
          <w:p w:rsidR="006B2008" w:rsidRPr="001C27E8" w:rsidRDefault="00E45123" w:rsidP="004A1A41">
            <w:pPr>
              <w:spacing w:after="172"/>
              <w:jc w:val="both"/>
              <w:rPr>
                <w:rFonts w:ascii="Arial" w:hAnsi="Arial" w:cs="Arial"/>
                <w:b/>
                <w:bCs/>
                <w:sz w:val="20"/>
                <w:szCs w:val="20"/>
              </w:rPr>
            </w:pPr>
            <w:r>
              <w:rPr>
                <w:rFonts w:ascii="Arial" w:hAnsi="Arial" w:cs="Arial"/>
                <w:b/>
                <w:bCs/>
                <w:sz w:val="20"/>
                <w:szCs w:val="20"/>
              </w:rPr>
              <w:t>IZJAVA VLAGATELJA O BIOLOŠKEM</w:t>
            </w:r>
            <w:r w:rsidR="00825115" w:rsidRPr="00825115">
              <w:rPr>
                <w:rFonts w:ascii="Arial" w:hAnsi="Arial" w:cs="Arial"/>
                <w:b/>
                <w:bCs/>
                <w:sz w:val="20"/>
                <w:szCs w:val="20"/>
              </w:rPr>
              <w:t xml:space="preserve"> ČIŠČENJU VO</w:t>
            </w:r>
            <w:r>
              <w:rPr>
                <w:rFonts w:ascii="Arial" w:hAnsi="Arial" w:cs="Arial"/>
                <w:b/>
                <w:bCs/>
                <w:sz w:val="20"/>
                <w:szCs w:val="20"/>
              </w:rPr>
              <w:t>DE</w:t>
            </w:r>
          </w:p>
        </w:tc>
        <w:tc>
          <w:tcPr>
            <w:tcW w:w="472" w:type="pct"/>
            <w:tcBorders>
              <w:top w:val="single" w:sz="4" w:space="0" w:color="auto"/>
              <w:left w:val="single" w:sz="4" w:space="0" w:color="auto"/>
              <w:bottom w:val="single" w:sz="4" w:space="0" w:color="auto"/>
              <w:right w:val="single" w:sz="4" w:space="0" w:color="auto"/>
            </w:tcBorders>
          </w:tcPr>
          <w:p w:rsidR="006B2008" w:rsidRPr="001C27E8" w:rsidRDefault="00825115"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6B2008"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6B2008" w:rsidRPr="001C27E8" w:rsidRDefault="006B2008" w:rsidP="004A1A41">
            <w:pPr>
              <w:spacing w:after="172"/>
              <w:jc w:val="both"/>
              <w:rPr>
                <w:rFonts w:ascii="Arial" w:hAnsi="Arial" w:cs="Arial"/>
                <w:b/>
                <w:bCs/>
                <w:sz w:val="20"/>
                <w:szCs w:val="20"/>
              </w:rPr>
            </w:pPr>
            <w:r>
              <w:rPr>
                <w:rFonts w:ascii="Arial" w:hAnsi="Arial" w:cs="Arial"/>
                <w:b/>
                <w:bCs/>
                <w:sz w:val="20"/>
                <w:szCs w:val="20"/>
              </w:rPr>
              <w:t>DOKAZILO</w:t>
            </w:r>
            <w:r w:rsidR="00BB2584">
              <w:rPr>
                <w:rFonts w:ascii="Arial" w:hAnsi="Arial" w:cs="Arial"/>
                <w:b/>
                <w:bCs/>
                <w:sz w:val="20"/>
                <w:szCs w:val="20"/>
              </w:rPr>
              <w:t xml:space="preserve"> 20</w:t>
            </w:r>
          </w:p>
        </w:tc>
        <w:tc>
          <w:tcPr>
            <w:tcW w:w="3609" w:type="pct"/>
            <w:tcBorders>
              <w:top w:val="single" w:sz="4" w:space="0" w:color="auto"/>
              <w:left w:val="single" w:sz="4" w:space="0" w:color="auto"/>
              <w:bottom w:val="single" w:sz="4" w:space="0" w:color="auto"/>
              <w:right w:val="single" w:sz="4" w:space="0" w:color="auto"/>
            </w:tcBorders>
          </w:tcPr>
          <w:p w:rsidR="006B2008" w:rsidRPr="001C27E8" w:rsidRDefault="00825115" w:rsidP="004A1A41">
            <w:pPr>
              <w:spacing w:after="172"/>
              <w:jc w:val="both"/>
              <w:rPr>
                <w:rFonts w:ascii="Arial" w:hAnsi="Arial" w:cs="Arial"/>
                <w:b/>
                <w:bCs/>
                <w:sz w:val="20"/>
                <w:szCs w:val="20"/>
              </w:rPr>
            </w:pPr>
            <w:r w:rsidRPr="00825115">
              <w:rPr>
                <w:rFonts w:ascii="Arial" w:hAnsi="Arial" w:cs="Arial"/>
                <w:b/>
                <w:bCs/>
                <w:sz w:val="20"/>
                <w:szCs w:val="20"/>
              </w:rPr>
              <w:t>IZJAVA VLAGATELJ</w:t>
            </w:r>
            <w:r w:rsidR="008920E2">
              <w:rPr>
                <w:rFonts w:ascii="Arial" w:hAnsi="Arial" w:cs="Arial"/>
                <w:b/>
                <w:bCs/>
                <w:sz w:val="20"/>
                <w:szCs w:val="20"/>
              </w:rPr>
              <w:t>A</w:t>
            </w:r>
            <w:r w:rsidRPr="00825115">
              <w:rPr>
                <w:rFonts w:ascii="Arial" w:hAnsi="Arial" w:cs="Arial"/>
                <w:b/>
                <w:bCs/>
                <w:sz w:val="20"/>
                <w:szCs w:val="20"/>
              </w:rPr>
              <w:t xml:space="preserve">, DA IMA </w:t>
            </w:r>
            <w:r w:rsidR="00E45123">
              <w:rPr>
                <w:rFonts w:ascii="Arial" w:hAnsi="Arial" w:cs="Arial"/>
                <w:b/>
                <w:bCs/>
                <w:sz w:val="20"/>
                <w:szCs w:val="20"/>
              </w:rPr>
              <w:t>V PRIMERU AKVAPONIKE ZAPRT SISTEM KROŽENJA VODE</w:t>
            </w:r>
          </w:p>
        </w:tc>
        <w:tc>
          <w:tcPr>
            <w:tcW w:w="472" w:type="pct"/>
            <w:tcBorders>
              <w:top w:val="single" w:sz="4" w:space="0" w:color="auto"/>
              <w:left w:val="single" w:sz="4" w:space="0" w:color="auto"/>
              <w:bottom w:val="single" w:sz="4" w:space="0" w:color="auto"/>
              <w:right w:val="single" w:sz="4" w:space="0" w:color="auto"/>
            </w:tcBorders>
          </w:tcPr>
          <w:p w:rsidR="006B2008" w:rsidRPr="001C27E8" w:rsidRDefault="00825115"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6B2008"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6B2008" w:rsidRPr="001C27E8" w:rsidRDefault="006B2008" w:rsidP="004A1A41">
            <w:pPr>
              <w:spacing w:after="172"/>
              <w:jc w:val="both"/>
              <w:rPr>
                <w:rFonts w:ascii="Arial" w:hAnsi="Arial" w:cs="Arial"/>
                <w:b/>
                <w:bCs/>
                <w:sz w:val="20"/>
                <w:szCs w:val="20"/>
              </w:rPr>
            </w:pPr>
            <w:r>
              <w:rPr>
                <w:rFonts w:ascii="Arial" w:hAnsi="Arial" w:cs="Arial"/>
                <w:b/>
                <w:bCs/>
                <w:sz w:val="20"/>
                <w:szCs w:val="20"/>
              </w:rPr>
              <w:t>DOKAZILO</w:t>
            </w:r>
            <w:r w:rsidR="00BB2584">
              <w:rPr>
                <w:rFonts w:ascii="Arial" w:hAnsi="Arial" w:cs="Arial"/>
                <w:b/>
                <w:bCs/>
                <w:sz w:val="20"/>
                <w:szCs w:val="20"/>
              </w:rPr>
              <w:t xml:space="preserve"> 21</w:t>
            </w:r>
          </w:p>
        </w:tc>
        <w:tc>
          <w:tcPr>
            <w:tcW w:w="3609" w:type="pct"/>
            <w:tcBorders>
              <w:top w:val="single" w:sz="4" w:space="0" w:color="auto"/>
              <w:left w:val="single" w:sz="4" w:space="0" w:color="auto"/>
              <w:bottom w:val="single" w:sz="4" w:space="0" w:color="auto"/>
              <w:right w:val="single" w:sz="4" w:space="0" w:color="auto"/>
            </w:tcBorders>
          </w:tcPr>
          <w:p w:rsidR="006B2008" w:rsidRPr="001C27E8" w:rsidRDefault="00825115" w:rsidP="004A1A41">
            <w:pPr>
              <w:spacing w:after="172"/>
              <w:jc w:val="both"/>
              <w:rPr>
                <w:rFonts w:ascii="Arial" w:hAnsi="Arial" w:cs="Arial"/>
                <w:b/>
                <w:bCs/>
                <w:sz w:val="20"/>
                <w:szCs w:val="20"/>
              </w:rPr>
            </w:pPr>
            <w:r w:rsidRPr="00825115">
              <w:rPr>
                <w:rFonts w:ascii="Arial" w:hAnsi="Arial" w:cs="Arial"/>
                <w:b/>
                <w:bCs/>
                <w:sz w:val="20"/>
                <w:szCs w:val="20"/>
              </w:rPr>
              <w:t>IZJAVA VLAGATELJA O ZAŠČITI PRED PLENILCI</w:t>
            </w:r>
          </w:p>
        </w:tc>
        <w:tc>
          <w:tcPr>
            <w:tcW w:w="472" w:type="pct"/>
            <w:tcBorders>
              <w:top w:val="single" w:sz="4" w:space="0" w:color="auto"/>
              <w:left w:val="single" w:sz="4" w:space="0" w:color="auto"/>
              <w:bottom w:val="single" w:sz="4" w:space="0" w:color="auto"/>
              <w:right w:val="single" w:sz="4" w:space="0" w:color="auto"/>
            </w:tcBorders>
          </w:tcPr>
          <w:p w:rsidR="006B2008" w:rsidRPr="001C27E8" w:rsidRDefault="00BB258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5D3444"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5D3444" w:rsidRPr="001C27E8" w:rsidRDefault="005D3444" w:rsidP="004A1A41">
            <w:pPr>
              <w:spacing w:after="172"/>
              <w:jc w:val="both"/>
              <w:rPr>
                <w:rFonts w:ascii="Arial" w:hAnsi="Arial" w:cs="Arial"/>
                <w:b/>
                <w:bCs/>
                <w:sz w:val="20"/>
                <w:szCs w:val="20"/>
              </w:rPr>
            </w:pPr>
            <w:r>
              <w:rPr>
                <w:rFonts w:ascii="Arial" w:hAnsi="Arial" w:cs="Arial"/>
                <w:b/>
                <w:bCs/>
                <w:sz w:val="20"/>
                <w:szCs w:val="20"/>
              </w:rPr>
              <w:t>DOKAZILO 2</w:t>
            </w:r>
            <w:r w:rsidR="00BB2584">
              <w:rPr>
                <w:rFonts w:ascii="Arial" w:hAnsi="Arial" w:cs="Arial"/>
                <w:b/>
                <w:bCs/>
                <w:sz w:val="20"/>
                <w:szCs w:val="20"/>
              </w:rPr>
              <w:t>2</w:t>
            </w:r>
          </w:p>
        </w:tc>
        <w:tc>
          <w:tcPr>
            <w:tcW w:w="3609" w:type="pct"/>
            <w:tcBorders>
              <w:top w:val="single" w:sz="4" w:space="0" w:color="auto"/>
              <w:left w:val="single" w:sz="4" w:space="0" w:color="auto"/>
              <w:bottom w:val="single" w:sz="4" w:space="0" w:color="auto"/>
              <w:right w:val="single" w:sz="4" w:space="0" w:color="auto"/>
            </w:tcBorders>
          </w:tcPr>
          <w:p w:rsidR="005D3444" w:rsidRPr="00BB2584" w:rsidRDefault="00216304" w:rsidP="004A1A41">
            <w:pPr>
              <w:spacing w:after="172"/>
              <w:jc w:val="both"/>
              <w:rPr>
                <w:rFonts w:ascii="Arial" w:hAnsi="Arial" w:cs="Arial"/>
                <w:b/>
                <w:bCs/>
                <w:sz w:val="20"/>
                <w:szCs w:val="20"/>
              </w:rPr>
            </w:pPr>
            <w:r>
              <w:rPr>
                <w:rFonts w:ascii="Arial" w:hAnsi="Arial" w:cs="Arial"/>
                <w:b/>
                <w:bCs/>
                <w:sz w:val="20"/>
                <w:szCs w:val="20"/>
              </w:rPr>
              <w:t>ŠTUDIJA IZVEDLJIVOSTI</w:t>
            </w:r>
          </w:p>
        </w:tc>
        <w:tc>
          <w:tcPr>
            <w:tcW w:w="472" w:type="pct"/>
            <w:tcBorders>
              <w:top w:val="single" w:sz="4" w:space="0" w:color="auto"/>
              <w:left w:val="single" w:sz="4" w:space="0" w:color="auto"/>
              <w:bottom w:val="single" w:sz="4" w:space="0" w:color="auto"/>
              <w:right w:val="single" w:sz="4" w:space="0" w:color="auto"/>
            </w:tcBorders>
          </w:tcPr>
          <w:p w:rsidR="005D3444" w:rsidRPr="001C27E8" w:rsidRDefault="00BB258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9553C4"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9553C4" w:rsidRDefault="009553C4" w:rsidP="004A1A41">
            <w:pPr>
              <w:spacing w:after="172"/>
              <w:jc w:val="both"/>
              <w:rPr>
                <w:rFonts w:ascii="Arial" w:hAnsi="Arial" w:cs="Arial"/>
                <w:b/>
                <w:bCs/>
                <w:sz w:val="20"/>
                <w:szCs w:val="20"/>
              </w:rPr>
            </w:pPr>
            <w:r>
              <w:rPr>
                <w:rFonts w:ascii="Arial" w:hAnsi="Arial" w:cs="Arial"/>
                <w:b/>
                <w:bCs/>
                <w:sz w:val="20"/>
                <w:szCs w:val="20"/>
              </w:rPr>
              <w:t>DOKAZILO 23</w:t>
            </w:r>
          </w:p>
        </w:tc>
        <w:tc>
          <w:tcPr>
            <w:tcW w:w="3609" w:type="pct"/>
            <w:tcBorders>
              <w:top w:val="single" w:sz="4" w:space="0" w:color="auto"/>
              <w:left w:val="single" w:sz="4" w:space="0" w:color="auto"/>
              <w:bottom w:val="single" w:sz="4" w:space="0" w:color="auto"/>
              <w:right w:val="single" w:sz="4" w:space="0" w:color="auto"/>
            </w:tcBorders>
          </w:tcPr>
          <w:p w:rsidR="009553C4" w:rsidRDefault="009553C4" w:rsidP="004A1A41">
            <w:pPr>
              <w:spacing w:after="172"/>
              <w:jc w:val="both"/>
              <w:rPr>
                <w:rFonts w:ascii="Arial" w:hAnsi="Arial" w:cs="Arial"/>
                <w:b/>
                <w:bCs/>
                <w:sz w:val="20"/>
                <w:szCs w:val="20"/>
              </w:rPr>
            </w:pPr>
            <w:r>
              <w:rPr>
                <w:rFonts w:ascii="Arial" w:hAnsi="Arial" w:cs="Arial"/>
                <w:b/>
                <w:bCs/>
                <w:sz w:val="20"/>
                <w:szCs w:val="20"/>
              </w:rPr>
              <w:t xml:space="preserve">POTRDILO O REGISTRACIJI OBRATA NA PODROČJU PRIMARNE PRIDELAVE ŽIVIL RASTLINSKEGA IZVORA </w:t>
            </w:r>
          </w:p>
        </w:tc>
        <w:tc>
          <w:tcPr>
            <w:tcW w:w="472" w:type="pct"/>
            <w:tcBorders>
              <w:top w:val="single" w:sz="4" w:space="0" w:color="auto"/>
              <w:left w:val="single" w:sz="4" w:space="0" w:color="auto"/>
              <w:bottom w:val="single" w:sz="4" w:space="0" w:color="auto"/>
              <w:right w:val="single" w:sz="4" w:space="0" w:color="auto"/>
            </w:tcBorders>
          </w:tcPr>
          <w:p w:rsidR="009553C4" w:rsidRPr="001C27E8" w:rsidRDefault="009553C4"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BF183A"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BF183A" w:rsidRDefault="00BF183A" w:rsidP="004A1A41">
            <w:pPr>
              <w:spacing w:after="172"/>
              <w:jc w:val="both"/>
              <w:rPr>
                <w:rFonts w:ascii="Arial" w:hAnsi="Arial" w:cs="Arial"/>
                <w:b/>
                <w:bCs/>
                <w:sz w:val="20"/>
                <w:szCs w:val="20"/>
              </w:rPr>
            </w:pPr>
            <w:r>
              <w:rPr>
                <w:rFonts w:ascii="Arial" w:hAnsi="Arial" w:cs="Arial"/>
                <w:b/>
                <w:bCs/>
                <w:sz w:val="20"/>
                <w:szCs w:val="20"/>
              </w:rPr>
              <w:t>DOKAZILO 24</w:t>
            </w:r>
          </w:p>
        </w:tc>
        <w:tc>
          <w:tcPr>
            <w:tcW w:w="3609" w:type="pct"/>
            <w:tcBorders>
              <w:top w:val="single" w:sz="4" w:space="0" w:color="auto"/>
              <w:left w:val="single" w:sz="4" w:space="0" w:color="auto"/>
              <w:bottom w:val="single" w:sz="4" w:space="0" w:color="auto"/>
              <w:right w:val="single" w:sz="4" w:space="0" w:color="auto"/>
            </w:tcBorders>
          </w:tcPr>
          <w:p w:rsidR="00BF183A" w:rsidRDefault="00BF183A" w:rsidP="004A1A41">
            <w:pPr>
              <w:spacing w:after="172"/>
              <w:jc w:val="both"/>
              <w:rPr>
                <w:rFonts w:ascii="Arial" w:hAnsi="Arial" w:cs="Arial"/>
                <w:b/>
                <w:bCs/>
                <w:sz w:val="20"/>
                <w:szCs w:val="20"/>
              </w:rPr>
            </w:pPr>
            <w:r>
              <w:rPr>
                <w:rFonts w:ascii="Arial" w:hAnsi="Arial" w:cs="Arial"/>
                <w:b/>
                <w:bCs/>
                <w:sz w:val="20"/>
                <w:szCs w:val="20"/>
              </w:rPr>
              <w:t>DOKAZILO ZA UVELJAVLJANJE STROŠKOV DAVKA NA DODANO VREDNOST</w:t>
            </w:r>
          </w:p>
        </w:tc>
        <w:tc>
          <w:tcPr>
            <w:tcW w:w="472" w:type="pct"/>
            <w:tcBorders>
              <w:top w:val="single" w:sz="4" w:space="0" w:color="auto"/>
              <w:left w:val="single" w:sz="4" w:space="0" w:color="auto"/>
              <w:bottom w:val="single" w:sz="4" w:space="0" w:color="auto"/>
              <w:right w:val="single" w:sz="4" w:space="0" w:color="auto"/>
            </w:tcBorders>
          </w:tcPr>
          <w:p w:rsidR="00BF183A" w:rsidRPr="001C27E8" w:rsidRDefault="00BF183A" w:rsidP="004A1A41">
            <w:pPr>
              <w:spacing w:after="172"/>
              <w:jc w:val="center"/>
              <w:rPr>
                <w:rFonts w:ascii="Arial" w:hAnsi="Arial" w:cs="Arial"/>
                <w:sz w:val="20"/>
                <w:szCs w:val="20"/>
              </w:rPr>
            </w:pPr>
            <w:r w:rsidRPr="001C27E8">
              <w:rPr>
                <w:rFonts w:ascii="Arial" w:hAnsi="Arial" w:cs="Arial"/>
                <w:sz w:val="20"/>
                <w:szCs w:val="20"/>
              </w:rPr>
              <w:fldChar w:fldCharType="begin">
                <w:ffData>
                  <w:name w:val=""/>
                  <w:enabled/>
                  <w:calcOnExit w:val="0"/>
                  <w:checkBox>
                    <w:size w:val="20"/>
                    <w:default w:val="0"/>
                  </w:checkBox>
                </w:ffData>
              </w:fldChar>
            </w:r>
            <w:r w:rsidRPr="001C27E8">
              <w:rPr>
                <w:rFonts w:ascii="Arial" w:hAnsi="Arial" w:cs="Arial"/>
                <w:sz w:val="20"/>
                <w:szCs w:val="20"/>
              </w:rPr>
              <w:instrText xml:space="preserve"> FORMCHECKBOX </w:instrText>
            </w:r>
            <w:r w:rsidR="00686114">
              <w:rPr>
                <w:rFonts w:ascii="Arial" w:hAnsi="Arial" w:cs="Arial"/>
                <w:sz w:val="20"/>
                <w:szCs w:val="20"/>
              </w:rPr>
            </w:r>
            <w:r w:rsidR="00686114">
              <w:rPr>
                <w:rFonts w:ascii="Arial" w:hAnsi="Arial" w:cs="Arial"/>
                <w:sz w:val="20"/>
                <w:szCs w:val="20"/>
              </w:rPr>
              <w:fldChar w:fldCharType="separate"/>
            </w:r>
            <w:r w:rsidRPr="001C27E8">
              <w:rPr>
                <w:rFonts w:ascii="Arial" w:hAnsi="Arial" w:cs="Arial"/>
                <w:sz w:val="20"/>
                <w:szCs w:val="20"/>
              </w:rPr>
              <w:fldChar w:fldCharType="end"/>
            </w:r>
          </w:p>
        </w:tc>
      </w:tr>
      <w:tr w:rsidR="004A0A23" w:rsidRPr="001C27E8" w:rsidTr="00D20D13">
        <w:trPr>
          <w:trHeight w:val="304"/>
        </w:trPr>
        <w:tc>
          <w:tcPr>
            <w:tcW w:w="919" w:type="pct"/>
            <w:tcBorders>
              <w:top w:val="single" w:sz="4" w:space="0" w:color="auto"/>
              <w:left w:val="single" w:sz="4" w:space="0" w:color="auto"/>
              <w:bottom w:val="single" w:sz="4" w:space="0" w:color="auto"/>
              <w:right w:val="single" w:sz="4" w:space="0" w:color="auto"/>
            </w:tcBorders>
          </w:tcPr>
          <w:p w:rsidR="004A0A23" w:rsidRDefault="004A0A23" w:rsidP="004A1A41">
            <w:pPr>
              <w:spacing w:after="172"/>
              <w:jc w:val="both"/>
              <w:rPr>
                <w:rFonts w:ascii="Arial" w:hAnsi="Arial" w:cs="Arial"/>
                <w:b/>
                <w:bCs/>
                <w:sz w:val="20"/>
                <w:szCs w:val="20"/>
              </w:rPr>
            </w:pPr>
            <w:r>
              <w:rPr>
                <w:rFonts w:ascii="Arial" w:hAnsi="Arial" w:cs="Arial"/>
                <w:b/>
                <w:bCs/>
                <w:sz w:val="20"/>
                <w:szCs w:val="20"/>
              </w:rPr>
              <w:t>DOKAZILO 25</w:t>
            </w:r>
          </w:p>
        </w:tc>
        <w:tc>
          <w:tcPr>
            <w:tcW w:w="3609" w:type="pct"/>
            <w:tcBorders>
              <w:top w:val="single" w:sz="4" w:space="0" w:color="auto"/>
              <w:left w:val="single" w:sz="4" w:space="0" w:color="auto"/>
              <w:bottom w:val="single" w:sz="4" w:space="0" w:color="auto"/>
              <w:right w:val="single" w:sz="4" w:space="0" w:color="auto"/>
            </w:tcBorders>
          </w:tcPr>
          <w:p w:rsidR="004A0A23" w:rsidRDefault="004A0A23" w:rsidP="004A1A41">
            <w:pPr>
              <w:spacing w:after="172"/>
              <w:jc w:val="both"/>
              <w:rPr>
                <w:rFonts w:ascii="Arial" w:hAnsi="Arial" w:cs="Arial"/>
                <w:b/>
                <w:bCs/>
                <w:sz w:val="20"/>
                <w:szCs w:val="20"/>
              </w:rPr>
            </w:pPr>
            <w:r w:rsidRPr="00C45E60">
              <w:rPr>
                <w:rFonts w:ascii="Arial" w:eastAsiaTheme="minorHAnsi" w:hAnsi="Arial" w:cs="Arial"/>
                <w:b/>
                <w:bCs/>
                <w:sz w:val="20"/>
                <w:szCs w:val="20"/>
                <w:lang w:eastAsia="en-US"/>
              </w:rPr>
              <w:t>POOBLASTILO ZA ELEKTRONSKI VNOS VLOGE, ZAHTEVKOV ZA POVRAČILO IN POROČIL</w:t>
            </w:r>
          </w:p>
        </w:tc>
        <w:tc>
          <w:tcPr>
            <w:tcW w:w="472" w:type="pct"/>
            <w:tcBorders>
              <w:top w:val="single" w:sz="4" w:space="0" w:color="auto"/>
              <w:left w:val="single" w:sz="4" w:space="0" w:color="auto"/>
              <w:bottom w:val="single" w:sz="4" w:space="0" w:color="auto"/>
              <w:right w:val="single" w:sz="4" w:space="0" w:color="auto"/>
            </w:tcBorders>
          </w:tcPr>
          <w:p w:rsidR="004A0A23" w:rsidRPr="001C27E8" w:rsidRDefault="004A0A23" w:rsidP="004A1A41">
            <w:pPr>
              <w:spacing w:after="172"/>
              <w:jc w:val="center"/>
              <w:rPr>
                <w:rFonts w:ascii="Arial" w:hAnsi="Arial" w:cs="Arial"/>
                <w:sz w:val="20"/>
                <w:szCs w:val="20"/>
              </w:rPr>
            </w:pPr>
          </w:p>
        </w:tc>
      </w:tr>
    </w:tbl>
    <w:p w:rsidR="00B25C4A" w:rsidRPr="009444CD" w:rsidRDefault="00140D2D" w:rsidP="009444CD">
      <w:pPr>
        <w:rPr>
          <w:rFonts w:ascii="Arial" w:hAnsi="Arial" w:cs="Arial"/>
          <w:sz w:val="20"/>
          <w:szCs w:val="20"/>
          <w:lang w:val="pl-PL"/>
        </w:rPr>
      </w:pPr>
      <w:r w:rsidRPr="00216304">
        <w:rPr>
          <w:rFonts w:ascii="Arial" w:hAnsi="Arial" w:cs="Arial"/>
          <w:sz w:val="20"/>
          <w:szCs w:val="20"/>
          <w:lang w:val="pl-PL"/>
        </w:rPr>
        <w:br w:type="page"/>
      </w:r>
      <w:r w:rsidR="00B04EE7" w:rsidRPr="001C27E8">
        <w:rPr>
          <w:rFonts w:ascii="Arial" w:hAnsi="Arial" w:cs="Arial"/>
          <w:b/>
          <w:bCs/>
          <w:sz w:val="20"/>
          <w:szCs w:val="20"/>
        </w:rPr>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gospodarske družbe: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Izpisek dejavnosti iz ustanovnega akta. Izpisek ne sme biti starejši od treh mesecev od  dneva oddaje vloge.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samostojne podjetnike:</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5" w:name="_Toc239838197"/>
      <w:r w:rsidRPr="001C27E8">
        <w:rPr>
          <w:rFonts w:ascii="Arial" w:hAnsi="Arial" w:cs="Arial"/>
          <w:sz w:val="20"/>
          <w:szCs w:val="20"/>
        </w:rPr>
        <w:t>Priglasitveno listino, da opravlja dejavnost kot samostojni podjetnik.</w:t>
      </w:r>
      <w:bookmarkEnd w:id="5"/>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r w:rsidRPr="001C27E8">
        <w:rPr>
          <w:rFonts w:ascii="Arial" w:hAnsi="Arial" w:cs="Arial"/>
          <w:sz w:val="20"/>
          <w:szCs w:val="20"/>
          <w:lang w:eastAsia="en-US"/>
        </w:rPr>
        <w:t>Za nosilce dopolnilne dejavnost</w:t>
      </w:r>
      <w:r w:rsidR="00065CB6">
        <w:rPr>
          <w:rFonts w:ascii="Arial" w:hAnsi="Arial" w:cs="Arial"/>
          <w:sz w:val="20"/>
          <w:szCs w:val="20"/>
          <w:lang w:eastAsia="en-US"/>
        </w:rPr>
        <w:t>i</w:t>
      </w:r>
      <w:r w:rsidRPr="001C27E8">
        <w:rPr>
          <w:rFonts w:ascii="Arial" w:hAnsi="Arial" w:cs="Arial"/>
          <w:sz w:val="20"/>
          <w:szCs w:val="20"/>
          <w:lang w:eastAsia="en-US"/>
        </w:rPr>
        <w:t>:</w:t>
      </w: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E1105B">
      <w:pPr>
        <w:rPr>
          <w:rFonts w:ascii="Arial" w:hAnsi="Arial" w:cs="Arial"/>
          <w:sz w:val="20"/>
          <w:szCs w:val="20"/>
        </w:rPr>
      </w:pPr>
      <w:bookmarkStart w:id="6" w:name="_Toc239838198"/>
      <w:r w:rsidRPr="001C27E8">
        <w:rPr>
          <w:rFonts w:ascii="Arial" w:hAnsi="Arial" w:cs="Arial"/>
          <w:sz w:val="20"/>
          <w:szCs w:val="20"/>
        </w:rPr>
        <w:t>Dovoljenje za opravljanje dopolnilne dejavnosti na kmetiji.</w:t>
      </w:r>
      <w:bookmarkEnd w:id="6"/>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A26B21" w:rsidRPr="001C27E8" w:rsidRDefault="00A26B21" w:rsidP="00A26B2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B25C4A" w:rsidRPr="001C27E8" w:rsidRDefault="00B25C4A" w:rsidP="00B25C4A">
      <w:pPr>
        <w:spacing w:line="260" w:lineRule="atLeast"/>
        <w:jc w:val="both"/>
        <w:rPr>
          <w:rFonts w:ascii="Arial" w:hAnsi="Arial" w:cs="Arial"/>
          <w:b/>
          <w:sz w:val="20"/>
          <w:szCs w:val="20"/>
          <w:lang w:eastAsia="en-US"/>
        </w:rPr>
      </w:pPr>
    </w:p>
    <w:p w:rsidR="00B25C4A" w:rsidRPr="001C27E8" w:rsidRDefault="00B25C4A" w:rsidP="00B25C4A">
      <w:pPr>
        <w:spacing w:line="260" w:lineRule="atLeast"/>
        <w:jc w:val="both"/>
        <w:rPr>
          <w:rFonts w:ascii="Arial" w:hAnsi="Arial" w:cs="Arial"/>
          <w:b/>
          <w:sz w:val="20"/>
          <w:szCs w:val="20"/>
          <w:lang w:eastAsia="en-US"/>
        </w:rPr>
      </w:pPr>
    </w:p>
    <w:p w:rsidR="00140D2D" w:rsidRPr="001C27E8" w:rsidRDefault="00140D2D"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B25C4A" w:rsidRPr="001C27E8" w:rsidRDefault="00B25C4A" w:rsidP="00140D2D">
      <w:pPr>
        <w:jc w:val="both"/>
        <w:rPr>
          <w:rFonts w:ascii="Arial" w:hAnsi="Arial" w:cs="Arial"/>
          <w:sz w:val="20"/>
          <w:szCs w:val="20"/>
        </w:rPr>
      </w:pPr>
    </w:p>
    <w:p w:rsidR="00E1105B" w:rsidRPr="001C27E8" w:rsidRDefault="00E1105B">
      <w:pPr>
        <w:rPr>
          <w:rFonts w:ascii="Arial" w:hAnsi="Arial" w:cs="Arial"/>
          <w:b/>
          <w:bCs/>
          <w:sz w:val="20"/>
          <w:szCs w:val="20"/>
        </w:rPr>
      </w:pPr>
      <w:bookmarkStart w:id="7" w:name="_Toc239838204"/>
      <w:r w:rsidRPr="001C27E8">
        <w:rPr>
          <w:rFonts w:ascii="Arial" w:hAnsi="Arial" w:cs="Arial"/>
          <w:b/>
          <w:bCs/>
          <w:sz w:val="20"/>
          <w:szCs w:val="20"/>
        </w:rPr>
        <w:br w:type="page"/>
      </w:r>
    </w:p>
    <w:p w:rsidR="005C287D" w:rsidRPr="001C27E8" w:rsidRDefault="00B04EE7" w:rsidP="00E1105B">
      <w:pPr>
        <w:outlineLvl w:val="0"/>
        <w:rPr>
          <w:rFonts w:ascii="Arial" w:hAnsi="Arial" w:cs="Arial"/>
          <w:b/>
          <w:bCs/>
          <w:sz w:val="20"/>
          <w:szCs w:val="20"/>
        </w:rPr>
      </w:pPr>
      <w:r w:rsidRPr="001C27E8">
        <w:rPr>
          <w:rFonts w:ascii="Arial" w:hAnsi="Arial" w:cs="Arial"/>
          <w:b/>
          <w:bCs/>
          <w:sz w:val="20"/>
          <w:szCs w:val="20"/>
        </w:rPr>
        <w:t xml:space="preserve">DOKAZILO 2: </w:t>
      </w:r>
      <w:r w:rsidR="005C287D" w:rsidRPr="001C27E8">
        <w:rPr>
          <w:rFonts w:ascii="Arial" w:hAnsi="Arial" w:cs="Arial"/>
          <w:b/>
          <w:bCs/>
          <w:sz w:val="20"/>
          <w:szCs w:val="20"/>
        </w:rPr>
        <w:t xml:space="preserve">DOKAZILO O VELIKOSTI IN POVEZANOSTI PODJETJA  </w:t>
      </w:r>
    </w:p>
    <w:p w:rsidR="00BC3081" w:rsidRPr="001C27E8" w:rsidRDefault="00BC3081" w:rsidP="00BC3081">
      <w:pPr>
        <w:jc w:val="center"/>
        <w:rPr>
          <w:rFonts w:ascii="Arial" w:hAnsi="Arial" w:cs="Arial"/>
          <w:sz w:val="20"/>
          <w:szCs w:val="20"/>
        </w:rPr>
      </w:pPr>
      <w:r w:rsidRPr="001C27E8">
        <w:rPr>
          <w:rFonts w:ascii="Arial" w:hAnsi="Arial" w:cs="Arial"/>
          <w:sz w:val="20"/>
          <w:szCs w:val="20"/>
        </w:rPr>
        <w:t>IZJAVA ZA DOLOČITEV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Označite vrsto podjetja (glejte pojasnilo na naslednji strani):</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460"/>
        <w:gridCol w:w="8893"/>
      </w:tblGrid>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Neodvisno (samostojno) - v tem primeru podatki, ki so vneseni v okvir spodaj, izhajajo zgolj iz računovodskih izkazov podjetja prosilca.</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 – v tem primeru izpolnite in priložite še obrazca 1 in 2, ki sledita tej izjavi ter nato rezultate izračunov prenesite v okvir spodaj.</w:t>
            </w:r>
          </w:p>
        </w:tc>
      </w:tr>
      <w:tr w:rsidR="00BC3081" w:rsidRPr="001C27E8" w:rsidTr="00B04EE7">
        <w:tc>
          <w:tcPr>
            <w:tcW w:w="468" w:type="dxa"/>
            <w:shd w:val="clear" w:color="auto" w:fill="auto"/>
          </w:tcPr>
          <w:p w:rsidR="00BC3081" w:rsidRPr="001C27E8" w:rsidRDefault="00BC3081" w:rsidP="00B04EE7">
            <w:pPr>
              <w:rPr>
                <w:rFonts w:ascii="Arial" w:hAnsi="Arial" w:cs="Arial"/>
                <w:sz w:val="20"/>
                <w:szCs w:val="20"/>
              </w:rPr>
            </w:pPr>
          </w:p>
        </w:tc>
        <w:tc>
          <w:tcPr>
            <w:tcW w:w="9154"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 – v tem primeru izpolnite in priložite še obrazca 1 in 3, ki sledita tej izjavi ter nato rezultate izračunov prenesite v okvir spodaj.</w:t>
            </w:r>
          </w:p>
        </w:tc>
      </w:tr>
    </w:tbl>
    <w:p w:rsidR="00BC3081" w:rsidRPr="001C27E8" w:rsidRDefault="00BC3081" w:rsidP="00BC3081">
      <w:pPr>
        <w:rPr>
          <w:rFonts w:ascii="Arial" w:hAnsi="Arial" w:cs="Arial"/>
          <w:sz w:val="20"/>
          <w:szCs w:val="20"/>
        </w:rPr>
      </w:pPr>
      <w:r w:rsidRPr="001C27E8">
        <w:rPr>
          <w:rFonts w:ascii="Arial" w:hAnsi="Arial" w:cs="Arial"/>
          <w:sz w:val="20"/>
          <w:szCs w:val="20"/>
        </w:rPr>
        <w:t>B. Podatki za določitev velikosti podjetja</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3121"/>
        <w:gridCol w:w="3116"/>
        <w:gridCol w:w="3116"/>
      </w:tblGrid>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 xml:space="preserve">Število zaposlenih (LŠD) </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 (v tisoč EUR)</w:t>
            </w:r>
          </w:p>
        </w:tc>
        <w:tc>
          <w:tcPr>
            <w:tcW w:w="3182"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c>
          <w:tcPr>
            <w:tcW w:w="3182"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Vsi podatki se morajo nanašati na zadnje potrjeno obračunsko obdobje in izračunati na letni osnovi. V primeru novoustanovljenih podjetij, katerih računovodski izkazi še niso bili potrjeni, uporabljeni podatki izhajajo iz zanesljive ocene, izdelane tekom finančnega leta.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C. V primerjavi s prejšnjim obračunskim obdobjem je prišlo do spremembe pri podatkih, ki bi lahko povzročili spremembo kategorije podjetja prosilca (mikro, majhno, srednje veliko ali veliko podjetje) (označite):</w:t>
      </w: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638"/>
        <w:gridCol w:w="8715"/>
      </w:tblGrid>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w:t>
            </w:r>
          </w:p>
          <w:p w:rsidR="00BC3081" w:rsidRPr="001C27E8" w:rsidRDefault="00BC3081" w:rsidP="00B04EE7">
            <w:pPr>
              <w:rPr>
                <w:rFonts w:ascii="Arial" w:hAnsi="Arial" w:cs="Arial"/>
                <w:sz w:val="20"/>
                <w:szCs w:val="20"/>
              </w:rPr>
            </w:pPr>
          </w:p>
        </w:tc>
      </w:tr>
      <w:tr w:rsidR="00BC3081" w:rsidRPr="001C27E8" w:rsidTr="00B04EE7">
        <w:tc>
          <w:tcPr>
            <w:tcW w:w="648" w:type="dxa"/>
            <w:shd w:val="clear" w:color="auto" w:fill="auto"/>
          </w:tcPr>
          <w:p w:rsidR="00BC3081" w:rsidRPr="001C27E8" w:rsidRDefault="00BC3081" w:rsidP="00B04EE7">
            <w:pPr>
              <w:rPr>
                <w:rFonts w:ascii="Arial" w:hAnsi="Arial" w:cs="Arial"/>
                <w:sz w:val="20"/>
                <w:szCs w:val="20"/>
              </w:rPr>
            </w:pPr>
          </w:p>
        </w:tc>
        <w:tc>
          <w:tcPr>
            <w:tcW w:w="889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Da (v tem primeru izpolnite in priložite izjavo o prejšnjem obračunskem obdobju</w:t>
            </w:r>
            <w:r w:rsidR="00006E6D">
              <w:rPr>
                <w:rFonts w:ascii="Arial" w:hAnsi="Arial" w:cs="Arial"/>
                <w:sz w:val="20"/>
                <w:szCs w:val="20"/>
              </w:rPr>
              <w:t>)</w:t>
            </w:r>
            <w:r w:rsidRPr="001C27E8">
              <w:rPr>
                <w:rFonts w:ascii="Arial" w:hAnsi="Arial" w:cs="Arial"/>
                <w:sz w:val="20"/>
                <w:szCs w:val="20"/>
              </w:rPr>
              <w:footnoteReference w:id="2"/>
            </w:r>
          </w:p>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V/na _______________________, dne 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Žig</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t>Podpis odgovorne osebe: __________________</w:t>
      </w:r>
    </w:p>
    <w:p w:rsidR="00BC3081" w:rsidRPr="001C27E8" w:rsidRDefault="00BC3081" w:rsidP="00BC3081">
      <w:pPr>
        <w:rPr>
          <w:rFonts w:ascii="Arial" w:hAnsi="Arial" w:cs="Arial"/>
          <w:sz w:val="20"/>
          <w:szCs w:val="20"/>
        </w:rPr>
      </w:pPr>
      <w:r w:rsidRPr="001C27E8">
        <w:rPr>
          <w:rFonts w:ascii="Arial" w:hAnsi="Arial" w:cs="Arial"/>
          <w:sz w:val="20"/>
          <w:szCs w:val="20"/>
        </w:rPr>
        <w:t>Ime in priimek (tiskano): ____________________</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BC3081" w:rsidRPr="001C27E8" w:rsidRDefault="00BC3081" w:rsidP="00BC3081">
      <w:pPr>
        <w:rPr>
          <w:rFonts w:ascii="Arial" w:hAnsi="Arial" w:cs="Arial"/>
          <w:sz w:val="20"/>
          <w:szCs w:val="20"/>
        </w:rPr>
      </w:pPr>
      <w:r w:rsidRPr="001C27E8">
        <w:rPr>
          <w:rFonts w:ascii="Arial" w:hAnsi="Arial" w:cs="Arial"/>
          <w:sz w:val="20"/>
          <w:szCs w:val="20"/>
        </w:rPr>
        <w:t>Pojasnilo za izpolnitev izjave o velikosti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 opredelitvi velikosti podjetja in povezanosti podjetij se upošteva navedbe iz Priloge I Priporočila Komisije št. 361 z dne 6. maja 2003 o opredelitvi definicij za mikro, mala in srednje velika podjetja (UL L št. 124 z dne 20. 5. 2003, str. 36);</w:t>
      </w:r>
    </w:p>
    <w:p w:rsidR="00BC3081" w:rsidRPr="001C27E8" w:rsidRDefault="00BC3081" w:rsidP="00BC3081">
      <w:pPr>
        <w:rPr>
          <w:rFonts w:ascii="Arial" w:hAnsi="Arial" w:cs="Arial"/>
          <w:sz w:val="20"/>
          <w:szCs w:val="20"/>
        </w:rPr>
      </w:pPr>
    </w:p>
    <w:p w:rsidR="00BC3081" w:rsidRPr="00D36DFB" w:rsidRDefault="00BC3081" w:rsidP="00D36DFB">
      <w:pPr>
        <w:pStyle w:val="Odstavekseznama"/>
        <w:numPr>
          <w:ilvl w:val="0"/>
          <w:numId w:val="51"/>
        </w:numPr>
        <w:rPr>
          <w:rFonts w:ascii="Arial" w:hAnsi="Arial" w:cs="Arial"/>
          <w:sz w:val="20"/>
          <w:szCs w:val="20"/>
        </w:rPr>
      </w:pPr>
      <w:r w:rsidRPr="00D36DFB">
        <w:rPr>
          <w:rFonts w:ascii="Arial" w:hAnsi="Arial" w:cs="Arial"/>
          <w:sz w:val="20"/>
          <w:szCs w:val="20"/>
        </w:rPr>
        <w:t>mikro podjetje je podjetje z manj kot 10 zaposlenimi in letnim prihodkom manjšim od dveh milijonov EUR ali vrednostjo premoženja manjšim od dveh milijonov EUR;</w:t>
      </w:r>
    </w:p>
    <w:p w:rsidR="00BC3081" w:rsidRPr="00D36DFB" w:rsidRDefault="00BC3081" w:rsidP="00D36DFB">
      <w:pPr>
        <w:pStyle w:val="Odstavekseznama"/>
        <w:numPr>
          <w:ilvl w:val="0"/>
          <w:numId w:val="51"/>
        </w:numPr>
        <w:rPr>
          <w:rFonts w:ascii="Arial" w:hAnsi="Arial" w:cs="Arial"/>
          <w:sz w:val="20"/>
          <w:szCs w:val="20"/>
        </w:rPr>
      </w:pPr>
      <w:r w:rsidRPr="00D36DFB">
        <w:rPr>
          <w:rFonts w:ascii="Arial" w:hAnsi="Arial" w:cs="Arial"/>
          <w:sz w:val="20"/>
          <w:szCs w:val="20"/>
        </w:rPr>
        <w:t>malo podjetje je podjetje z manj kot 50 zaposlenimi in letnim prihodkom manjšim od 10 milijonov EUR ali vrednostjo premoženja manjšim od 10 milijonov EUR;</w:t>
      </w:r>
    </w:p>
    <w:p w:rsidR="00BC3081" w:rsidRPr="00D36DFB" w:rsidRDefault="00BC3081" w:rsidP="00D36DFB">
      <w:pPr>
        <w:pStyle w:val="Odstavekseznama"/>
        <w:numPr>
          <w:ilvl w:val="0"/>
          <w:numId w:val="51"/>
        </w:numPr>
        <w:rPr>
          <w:rFonts w:ascii="Arial" w:hAnsi="Arial" w:cs="Arial"/>
          <w:sz w:val="20"/>
          <w:szCs w:val="20"/>
        </w:rPr>
      </w:pPr>
      <w:r w:rsidRPr="00D36DFB">
        <w:rPr>
          <w:rFonts w:ascii="Arial" w:hAnsi="Arial" w:cs="Arial"/>
          <w:sz w:val="20"/>
          <w:szCs w:val="20"/>
        </w:rPr>
        <w:t xml:space="preserve">srednje </w:t>
      </w:r>
      <w:r w:rsidR="004A0A23" w:rsidRPr="00D36DFB">
        <w:rPr>
          <w:rFonts w:ascii="Arial" w:hAnsi="Arial" w:cs="Arial"/>
          <w:sz w:val="20"/>
          <w:szCs w:val="20"/>
        </w:rPr>
        <w:t xml:space="preserve">veliko </w:t>
      </w:r>
      <w:r w:rsidRPr="00D36DFB">
        <w:rPr>
          <w:rFonts w:ascii="Arial" w:hAnsi="Arial" w:cs="Arial"/>
          <w:sz w:val="20"/>
          <w:szCs w:val="20"/>
        </w:rPr>
        <w:t xml:space="preserve">podjetje je podjetje z manj kot 250 zaposlenimi in letnim prihodkom manjšim od 50 milijonov EUR ali vrednostjo premoženja manjšim od 43 milijonov EUR.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t>I. VRSTE PODJETIJ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Opredelitev MSP</w:t>
      </w:r>
      <w:r w:rsidRPr="001C27E8">
        <w:rPr>
          <w:rFonts w:ascii="Arial" w:hAnsi="Arial" w:cs="Arial"/>
          <w:sz w:val="20"/>
          <w:szCs w:val="20"/>
        </w:rPr>
        <w:footnoteReference w:id="3"/>
      </w:r>
      <w:r w:rsidRPr="001C27E8">
        <w:rPr>
          <w:rFonts w:ascii="Arial" w:hAnsi="Arial" w:cs="Arial"/>
          <w:sz w:val="20"/>
          <w:szCs w:val="20"/>
        </w:rPr>
        <w:t xml:space="preserve"> razlikuje med tremi vrstami podjetij v skladu z njihovim razmerjem z drugimi podjetji v smislu deležev kapitala ali glasovalnih pravic ali pravice do izvajanja prevladujočega vpliva</w:t>
      </w:r>
      <w:r w:rsidRPr="001C27E8">
        <w:rPr>
          <w:rFonts w:ascii="Arial" w:hAnsi="Arial" w:cs="Arial"/>
          <w:sz w:val="20"/>
          <w:szCs w:val="20"/>
        </w:rPr>
        <w:footnoteReference w:id="4"/>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Samostojno podjetje</w:t>
      </w:r>
    </w:p>
    <w:p w:rsidR="00BC3081" w:rsidRPr="001C27E8" w:rsidRDefault="00BC3081" w:rsidP="00BC3081">
      <w:pPr>
        <w:rPr>
          <w:rFonts w:ascii="Arial" w:hAnsi="Arial" w:cs="Arial"/>
          <w:sz w:val="20"/>
          <w:szCs w:val="20"/>
        </w:rPr>
      </w:pPr>
      <w:r w:rsidRPr="001C27E8">
        <w:rPr>
          <w:rFonts w:ascii="Arial" w:hAnsi="Arial" w:cs="Arial"/>
          <w:sz w:val="20"/>
          <w:szCs w:val="20"/>
        </w:rPr>
        <w:t>To je daleč najpogostejša vrsta podjetja. Nanaša se na vsa podjetja, ki niso ena izmed dveh ostalih vrst podjetja</w:t>
      </w:r>
    </w:p>
    <w:p w:rsidR="00BC3081" w:rsidRPr="001C27E8" w:rsidRDefault="00BC3081" w:rsidP="00BC3081">
      <w:pPr>
        <w:rPr>
          <w:rFonts w:ascii="Arial" w:hAnsi="Arial" w:cs="Arial"/>
          <w:sz w:val="20"/>
          <w:szCs w:val="20"/>
        </w:rPr>
      </w:pPr>
      <w:r w:rsidRPr="001C27E8">
        <w:rPr>
          <w:rFonts w:ascii="Arial" w:hAnsi="Arial" w:cs="Arial"/>
          <w:sz w:val="20"/>
          <w:szCs w:val="20"/>
        </w:rPr>
        <w:t>(partnersko ali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samostojno, če:</w:t>
      </w:r>
    </w:p>
    <w:p w:rsidR="00BC3081" w:rsidRPr="001C27E8" w:rsidRDefault="00BC3081" w:rsidP="00BC3081">
      <w:pPr>
        <w:rPr>
          <w:rFonts w:ascii="Arial" w:hAnsi="Arial" w:cs="Arial"/>
          <w:sz w:val="20"/>
          <w:szCs w:val="20"/>
        </w:rPr>
      </w:pPr>
      <w:r w:rsidRPr="001C27E8">
        <w:rPr>
          <w:rFonts w:ascii="Arial" w:hAnsi="Arial" w:cs="Arial"/>
          <w:sz w:val="20"/>
          <w:szCs w:val="20"/>
        </w:rPr>
        <w:t>— če nima 25 odstotkov</w:t>
      </w:r>
      <w:r w:rsidRPr="001C27E8">
        <w:rPr>
          <w:rFonts w:ascii="Arial" w:hAnsi="Arial" w:cs="Arial"/>
          <w:sz w:val="20"/>
          <w:szCs w:val="20"/>
        </w:rPr>
        <w:footnoteReference w:id="5"/>
      </w:r>
      <w:r w:rsidRPr="001C27E8">
        <w:rPr>
          <w:rFonts w:ascii="Arial" w:hAnsi="Arial" w:cs="Arial"/>
          <w:sz w:val="20"/>
          <w:szCs w:val="20"/>
        </w:rPr>
        <w:t xml:space="preserve"> ali višjega deleža v katerem koli drugem podjetju,</w:t>
      </w:r>
    </w:p>
    <w:p w:rsidR="00BC3081" w:rsidRPr="001C27E8" w:rsidRDefault="00BC3081" w:rsidP="00BC3081">
      <w:pPr>
        <w:rPr>
          <w:rFonts w:ascii="Arial" w:hAnsi="Arial" w:cs="Arial"/>
          <w:sz w:val="20"/>
          <w:szCs w:val="20"/>
        </w:rPr>
      </w:pPr>
      <w:r w:rsidRPr="001C27E8">
        <w:rPr>
          <w:rFonts w:ascii="Arial" w:hAnsi="Arial" w:cs="Arial"/>
          <w:sz w:val="20"/>
          <w:szCs w:val="20"/>
        </w:rPr>
        <w:t>— če ni v 25 odstotkov</w:t>
      </w:r>
      <w:r w:rsidRPr="001C27E8">
        <w:rPr>
          <w:rFonts w:ascii="Arial" w:hAnsi="Arial" w:cs="Arial"/>
          <w:sz w:val="20"/>
          <w:szCs w:val="20"/>
        </w:rPr>
        <w:footnoteReference w:id="6"/>
      </w:r>
      <w:r w:rsidRPr="001C27E8">
        <w:rPr>
          <w:rFonts w:ascii="Arial" w:hAnsi="Arial" w:cs="Arial"/>
          <w:sz w:val="20"/>
          <w:szCs w:val="20"/>
        </w:rPr>
        <w:t xml:space="preserve"> ali večji lasti katerega koli podjetja ali javnega organa ali v skupni lasti več povezanih podjetij ali javnih organov, razen v nekaterih izjemah</w:t>
      </w:r>
      <w:r w:rsidRPr="001C27E8">
        <w:rPr>
          <w:rFonts w:ascii="Arial" w:hAnsi="Arial" w:cs="Arial"/>
          <w:sz w:val="20"/>
          <w:szCs w:val="20"/>
        </w:rPr>
        <w:footnoteReference w:id="7"/>
      </w:r>
      <w:r w:rsidRPr="001C27E8">
        <w:rPr>
          <w:rFonts w:ascii="Arial" w:hAnsi="Arial" w:cs="Arial"/>
          <w:sz w:val="20"/>
          <w:szCs w:val="20"/>
        </w:rPr>
        <w:t xml:space="preserve"> in</w:t>
      </w:r>
    </w:p>
    <w:p w:rsidR="00BC3081" w:rsidRPr="001C27E8" w:rsidRDefault="00BC3081" w:rsidP="00BC3081">
      <w:pPr>
        <w:rPr>
          <w:rFonts w:ascii="Arial" w:hAnsi="Arial" w:cs="Arial"/>
          <w:sz w:val="20"/>
          <w:szCs w:val="20"/>
        </w:rPr>
      </w:pPr>
      <w:r w:rsidRPr="001C27E8">
        <w:rPr>
          <w:rFonts w:ascii="Arial" w:hAnsi="Arial" w:cs="Arial"/>
          <w:sz w:val="20"/>
          <w:szCs w:val="20"/>
        </w:rPr>
        <w:t>— če ne sestavlja konsolidiranih računovodskih izkazov in ni vključeno v računovodske izkaze podjetja, ki sestavlja konsolidirane računovodske izkaze, s čimer torej ni povezano podjetje</w:t>
      </w:r>
      <w:r w:rsidRPr="001C27E8">
        <w:rPr>
          <w:rFonts w:ascii="Arial" w:hAnsi="Arial" w:cs="Arial"/>
          <w:sz w:val="20"/>
          <w:szCs w:val="20"/>
        </w:rPr>
        <w:footnoteReference w:id="8"/>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2.) Partnersko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predstavlja položaj podjetij, ki ustanavljajo večja finančna partnerstva z drugimi podjetji, ne da bi pri tem eno podjetje izvajalo učinkovit neposreden ali posreden nadzor nad drugim. Partnerji so podjetja, ki niso samostojna niti povezana med seboj.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prosilec je partner drugega podjetja, če:</w:t>
      </w:r>
    </w:p>
    <w:p w:rsidR="00BC3081" w:rsidRPr="001C27E8" w:rsidRDefault="00BC3081" w:rsidP="00BC3081">
      <w:pPr>
        <w:rPr>
          <w:rFonts w:ascii="Arial" w:hAnsi="Arial" w:cs="Arial"/>
          <w:sz w:val="20"/>
          <w:szCs w:val="20"/>
        </w:rPr>
      </w:pPr>
      <w:r w:rsidRPr="001C27E8">
        <w:rPr>
          <w:rFonts w:ascii="Arial" w:hAnsi="Arial" w:cs="Arial"/>
          <w:sz w:val="20"/>
          <w:szCs w:val="20"/>
        </w:rPr>
        <w:t>— je njegov delež ali če so njegove glasovalne pravice v drugem podjetju enake ali večje od 25 odstotkov, ali če je delež ali če so glasovalne pravice drugega podjetja v podjetju prosilca enake ali večje od 25 odstotkov,</w:t>
      </w:r>
    </w:p>
    <w:p w:rsidR="00BC3081" w:rsidRPr="001C27E8" w:rsidRDefault="00BC3081" w:rsidP="00BC3081">
      <w:pPr>
        <w:rPr>
          <w:rFonts w:ascii="Arial" w:hAnsi="Arial" w:cs="Arial"/>
          <w:sz w:val="20"/>
          <w:szCs w:val="20"/>
        </w:rPr>
      </w:pPr>
      <w:r w:rsidRPr="001C27E8">
        <w:rPr>
          <w:rFonts w:ascii="Arial" w:hAnsi="Arial" w:cs="Arial"/>
          <w:sz w:val="20"/>
          <w:szCs w:val="20"/>
        </w:rPr>
        <w:t>— podjetja niso povezana podjetja v spodaj navedenem smislu, kar med drugim pomeni, da glasovalne pravice enega podjetja v drugem ne presegajo 50 odstotkov in</w:t>
      </w:r>
    </w:p>
    <w:p w:rsidR="00BC3081" w:rsidRPr="001C27E8" w:rsidRDefault="00BC3081" w:rsidP="00BC3081">
      <w:pPr>
        <w:rPr>
          <w:rFonts w:ascii="Arial" w:hAnsi="Arial" w:cs="Arial"/>
          <w:sz w:val="20"/>
          <w:szCs w:val="20"/>
        </w:rPr>
      </w:pPr>
      <w:r w:rsidRPr="001C27E8">
        <w:rPr>
          <w:rFonts w:ascii="Arial" w:hAnsi="Arial" w:cs="Arial"/>
          <w:sz w:val="20"/>
          <w:szCs w:val="20"/>
        </w:rPr>
        <w:t>— če podjetje prosilec ne sestavlja konsolidiranih računovodskih izkazov, ki vključujejo drugo podjetje s konsolidacijo in če s konsolidacijo ni vključeno v računovodske izkaze drugega podjetja ali z njim povezanega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Povezano podjetje</w:t>
      </w:r>
    </w:p>
    <w:p w:rsidR="00BC3081" w:rsidRPr="001C27E8" w:rsidRDefault="00BC3081" w:rsidP="00BC3081">
      <w:pPr>
        <w:rPr>
          <w:rFonts w:ascii="Arial" w:hAnsi="Arial" w:cs="Arial"/>
          <w:sz w:val="20"/>
          <w:szCs w:val="20"/>
        </w:rPr>
      </w:pPr>
      <w:r w:rsidRPr="001C27E8">
        <w:rPr>
          <w:rFonts w:ascii="Arial" w:hAnsi="Arial" w:cs="Arial"/>
          <w:sz w:val="20"/>
          <w:szCs w:val="20"/>
        </w:rPr>
        <w:t>Ta vrsta ustreza gospodarskemu položaju podjetij, ki oblikujejo skupino z neposrednim ali posrednim nadzorom večine glasovalnih pravic (vključno s sporazumi ali, v nekaterih primerih, prek fizičnih oseb kot delničarjev) ali z možnostjo izvajanja prevladujočega vpliva na podjetje. Takšni primeri so manj pogosti od dveh predhodnih vrst razmerij.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Da bi se izognili težavam pri razlagi za podjetja, je Komisija to vrsto podjetij opredelila s prevzemom – kjer koli je to primerno za namene opredelitve – pogojev, določenih v členu 1 Direktive Sveta 83/349/EGS o konsolidiranih računovodskih izkazih</w:t>
      </w:r>
      <w:r w:rsidRPr="001C27E8">
        <w:rPr>
          <w:rFonts w:ascii="Arial" w:hAnsi="Arial" w:cs="Arial"/>
          <w:sz w:val="20"/>
          <w:szCs w:val="20"/>
        </w:rPr>
        <w:footnoteReference w:id="9"/>
      </w:r>
      <w:r w:rsidRPr="001C27E8">
        <w:rPr>
          <w:rFonts w:ascii="Arial" w:hAnsi="Arial" w:cs="Arial"/>
          <w:sz w:val="20"/>
          <w:szCs w:val="20"/>
        </w:rPr>
        <w:t>, ki se uporablja že veliko let.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Podjetje je tako v glavnem takoj seznanjeno s tem, da je povezano, saj že navedena direktiva zahteva, da sestavi konsolidirane računovodske izkaze, ali pa je s konsolidacijo vključeno v računovodske izkaze podjetja, od katerega se zahteva, da sestavi takšne konsolidirane računovodske izkaze.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Edina, vendar ne zelo pogosta primera, ko se podjetje lahko šteje za povezano, čeprav se od njega ne zahteva sestava konsolidiranih računovodskih izkazov, sta opisana v prvih dveh alineah sprotne opombe 5 v tej pojasnjevalni opombi. V navedenih primerih mora podjetje preveriti, ali izpolnjuje enega ali druge pogoje, določene v odstavku 3 člena 3 opredelitve.</w:t>
      </w:r>
    </w:p>
    <w:p w:rsidR="00BC3081" w:rsidRPr="001C27E8" w:rsidRDefault="00BC3081" w:rsidP="00BC3081">
      <w:pPr>
        <w:rPr>
          <w:rFonts w:ascii="Arial" w:hAnsi="Arial" w:cs="Arial"/>
          <w:sz w:val="20"/>
          <w:szCs w:val="20"/>
        </w:rPr>
      </w:pPr>
    </w:p>
    <w:p w:rsidR="00BC3081" w:rsidRPr="008920E2" w:rsidRDefault="00BC3081" w:rsidP="00BC3081">
      <w:pPr>
        <w:rPr>
          <w:rFonts w:ascii="Arial" w:hAnsi="Arial" w:cs="Arial"/>
          <w:sz w:val="16"/>
          <w:szCs w:val="16"/>
        </w:rPr>
      </w:pPr>
      <w:r w:rsidRPr="001C27E8">
        <w:rPr>
          <w:rFonts w:ascii="Arial" w:hAnsi="Arial" w:cs="Arial"/>
          <w:sz w:val="20"/>
          <w:szCs w:val="20"/>
        </w:rPr>
        <w:br w:type="page"/>
        <w:t>II. ŠTEVILO ZAPOSLENIH IN LETNO ŠTEVILO DELOVNIH ENOT</w:t>
      </w:r>
      <w:r w:rsidR="008920E2">
        <w:rPr>
          <w:rFonts w:ascii="Arial" w:hAnsi="Arial" w:cs="Arial"/>
          <w:sz w:val="16"/>
          <w:szCs w:val="16"/>
        </w:rPr>
        <w:t>10</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Število zaposlenih v podjetju ustreza letnemu številu delovnih enot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Kdo je vključen v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zaposleni podjetja vlagatelja,</w:t>
      </w:r>
    </w:p>
    <w:p w:rsidR="00BC3081" w:rsidRPr="001C27E8" w:rsidRDefault="00BC3081" w:rsidP="00BC3081">
      <w:pPr>
        <w:rPr>
          <w:rFonts w:ascii="Arial" w:hAnsi="Arial" w:cs="Arial"/>
          <w:sz w:val="20"/>
          <w:szCs w:val="20"/>
        </w:rPr>
      </w:pPr>
      <w:r w:rsidRPr="001C27E8">
        <w:rPr>
          <w:rFonts w:ascii="Arial" w:hAnsi="Arial" w:cs="Arial"/>
          <w:sz w:val="20"/>
          <w:szCs w:val="20"/>
        </w:rPr>
        <w:t>osebe, ki delajo za podjetje in so mu podrejene ter se v skladu z nacionalno zakonodajo štejejo kot zaposleni,</w:t>
      </w:r>
    </w:p>
    <w:p w:rsidR="00BC3081" w:rsidRPr="001C27E8" w:rsidRDefault="00BC3081" w:rsidP="00BC3081">
      <w:pPr>
        <w:rPr>
          <w:rFonts w:ascii="Arial" w:hAnsi="Arial" w:cs="Arial"/>
          <w:sz w:val="20"/>
          <w:szCs w:val="20"/>
        </w:rPr>
      </w:pPr>
      <w:r w:rsidRPr="001C27E8">
        <w:rPr>
          <w:rFonts w:ascii="Arial" w:hAnsi="Arial" w:cs="Arial"/>
          <w:sz w:val="20"/>
          <w:szCs w:val="20"/>
        </w:rPr>
        <w:t>lastniki-direktorji,</w:t>
      </w:r>
    </w:p>
    <w:p w:rsidR="00BC3081" w:rsidRPr="001C27E8" w:rsidRDefault="00BC3081" w:rsidP="00BC3081">
      <w:pPr>
        <w:rPr>
          <w:rFonts w:ascii="Arial" w:hAnsi="Arial" w:cs="Arial"/>
          <w:sz w:val="20"/>
          <w:szCs w:val="20"/>
        </w:rPr>
      </w:pPr>
      <w:r w:rsidRPr="001C27E8">
        <w:rPr>
          <w:rFonts w:ascii="Arial" w:hAnsi="Arial" w:cs="Arial"/>
          <w:sz w:val="20"/>
          <w:szCs w:val="20"/>
        </w:rPr>
        <w:t xml:space="preserve">partnerji, ki opravljajo redne dejavnosti v podjetju in imajo korist od finančnih prednosti </w:t>
      </w:r>
    </w:p>
    <w:p w:rsidR="00BC3081" w:rsidRPr="001C27E8" w:rsidRDefault="00BC3081" w:rsidP="00BC3081">
      <w:pPr>
        <w:rPr>
          <w:rFonts w:ascii="Arial" w:hAnsi="Arial" w:cs="Arial"/>
          <w:sz w:val="20"/>
          <w:szCs w:val="20"/>
        </w:rPr>
      </w:pPr>
      <w:r w:rsidRPr="001C27E8">
        <w:rPr>
          <w:rFonts w:ascii="Arial" w:hAnsi="Arial" w:cs="Arial"/>
          <w:sz w:val="20"/>
          <w:szCs w:val="20"/>
        </w:rPr>
        <w:t>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Pripravniki ali študenti, ki se poklicno usposabljajo prek pogodb o pripravništvu ali poklicnem usposabljanju, se pri številu zaposlenih ne upoštevajo.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Kako se izračuna število zaposlenih?</w:t>
      </w:r>
    </w:p>
    <w:p w:rsidR="00BC3081" w:rsidRPr="001C27E8" w:rsidRDefault="00BC3081" w:rsidP="00BC3081">
      <w:pPr>
        <w:rPr>
          <w:rFonts w:ascii="Arial" w:hAnsi="Arial" w:cs="Arial"/>
          <w:sz w:val="20"/>
          <w:szCs w:val="20"/>
        </w:rPr>
      </w:pPr>
      <w:r w:rsidRPr="001C27E8">
        <w:rPr>
          <w:rFonts w:ascii="Arial" w:hAnsi="Arial" w:cs="Arial"/>
          <w:sz w:val="20"/>
          <w:szCs w:val="20"/>
        </w:rPr>
        <w:t>Eno LŠD ustreza eni osebi, ki je bila v zadevnem podjetju ali v njegovem imenu v teku celotnega referenčnega leta zaposlena s polnim delovnim časom. Število zaposlenih se izraža v LŠD.</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Delo oseb, ki niso bile zaposlene vse leto ali so bile zaposlene za krajši delovni čas – ne glede na njegovo trajanje – ter sezonsko delo, se šteje kot del LŠD. Trajanje porodniškega ali starševskega dopusta se ne šteje.</w:t>
      </w:r>
      <w:r w:rsidRPr="001C27E8">
        <w:rPr>
          <w:rFonts w:ascii="Arial" w:hAnsi="Arial" w:cs="Arial"/>
          <w:sz w:val="20"/>
          <w:szCs w:val="20"/>
        </w:rPr>
        <w:br w:type="page"/>
        <w:t>Obrazec 1</w:t>
      </w:r>
    </w:p>
    <w:p w:rsidR="00BC3081" w:rsidRPr="001C27E8" w:rsidRDefault="00BC3081" w:rsidP="00BC3081">
      <w:pPr>
        <w:rPr>
          <w:rFonts w:ascii="Arial" w:hAnsi="Arial" w:cs="Arial"/>
          <w:sz w:val="20"/>
          <w:szCs w:val="20"/>
        </w:rPr>
      </w:pPr>
    </w:p>
    <w:p w:rsidR="00BC3081" w:rsidRPr="008920E2" w:rsidRDefault="00BC3081" w:rsidP="00BC3081">
      <w:pPr>
        <w:rPr>
          <w:rFonts w:ascii="Arial" w:hAnsi="Arial" w:cs="Arial"/>
          <w:sz w:val="16"/>
          <w:szCs w:val="16"/>
        </w:rPr>
      </w:pPr>
      <w:r w:rsidRPr="001C27E8">
        <w:rPr>
          <w:rFonts w:ascii="Arial" w:hAnsi="Arial" w:cs="Arial"/>
          <w:sz w:val="20"/>
          <w:szCs w:val="20"/>
        </w:rPr>
        <w:t>Izračun velikosti za partnerska ali povezana podjetja</w:t>
      </w:r>
      <w:r w:rsidR="008920E2">
        <w:rPr>
          <w:rFonts w:ascii="Arial" w:hAnsi="Arial" w:cs="Arial"/>
          <w:sz w:val="16"/>
          <w:szCs w:val="16"/>
        </w:rPr>
        <w:t>11</w:t>
      </w:r>
    </w:p>
    <w:tbl>
      <w:tblPr>
        <w:tblW w:w="0" w:type="auto"/>
        <w:tblLayout w:type="fixed"/>
        <w:tblLook w:val="01E0" w:firstRow="1" w:lastRow="1" w:firstColumn="1" w:lastColumn="1" w:noHBand="0" w:noVBand="0"/>
      </w:tblPr>
      <w:tblGrid>
        <w:gridCol w:w="3708"/>
        <w:gridCol w:w="1800"/>
        <w:gridCol w:w="1980"/>
        <w:gridCol w:w="2058"/>
      </w:tblGrid>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w:t>
            </w:r>
          </w:p>
          <w:p w:rsidR="00BC3081" w:rsidRPr="001C27E8" w:rsidRDefault="00BC3081" w:rsidP="00B04EE7">
            <w:pPr>
              <w:rPr>
                <w:rFonts w:ascii="Arial" w:hAnsi="Arial" w:cs="Arial"/>
                <w:sz w:val="20"/>
                <w:szCs w:val="20"/>
              </w:rPr>
            </w:pPr>
            <w:r w:rsidRPr="001C27E8">
              <w:rPr>
                <w:rFonts w:ascii="Arial" w:hAnsi="Arial" w:cs="Arial"/>
                <w:sz w:val="20"/>
                <w:szCs w:val="20"/>
              </w:rPr>
              <w:t>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 Podatki podjetja prosilca ali</w:t>
            </w:r>
          </w:p>
          <w:p w:rsidR="00BC3081" w:rsidRPr="001C27E8" w:rsidRDefault="00BC3081" w:rsidP="00B04EE7">
            <w:pPr>
              <w:rPr>
                <w:rFonts w:ascii="Arial" w:hAnsi="Arial" w:cs="Arial"/>
                <w:sz w:val="20"/>
                <w:szCs w:val="20"/>
              </w:rPr>
            </w:pPr>
            <w:r w:rsidRPr="001C27E8">
              <w:rPr>
                <w:rFonts w:ascii="Arial" w:hAnsi="Arial" w:cs="Arial"/>
                <w:sz w:val="20"/>
                <w:szCs w:val="20"/>
              </w:rPr>
              <w:t>konsolidirani računovodski izkazi</w:t>
            </w:r>
          </w:p>
          <w:p w:rsidR="00BC3081" w:rsidRPr="001C27E8" w:rsidRDefault="00BC3081" w:rsidP="00B04EE7">
            <w:pPr>
              <w:rPr>
                <w:rFonts w:ascii="Arial" w:hAnsi="Arial" w:cs="Arial"/>
                <w:sz w:val="20"/>
                <w:szCs w:val="20"/>
              </w:rPr>
            </w:pPr>
            <w:r w:rsidRPr="001C27E8">
              <w:rPr>
                <w:rFonts w:ascii="Arial" w:hAnsi="Arial" w:cs="Arial"/>
                <w:sz w:val="20"/>
                <w:szCs w:val="20"/>
              </w:rPr>
              <w:t>(prenesite podatke iz Tabele B(1)</w:t>
            </w:r>
          </w:p>
          <w:p w:rsidR="00BC3081" w:rsidRPr="001C27E8" w:rsidRDefault="00BC3081" w:rsidP="00B04EE7">
            <w:pPr>
              <w:rPr>
                <w:rFonts w:ascii="Arial" w:hAnsi="Arial" w:cs="Arial"/>
                <w:sz w:val="20"/>
                <w:szCs w:val="20"/>
              </w:rPr>
            </w:pPr>
            <w:r w:rsidRPr="001C27E8">
              <w:rPr>
                <w:rFonts w:ascii="Arial" w:hAnsi="Arial" w:cs="Arial"/>
                <w:sz w:val="20"/>
                <w:szCs w:val="20"/>
              </w:rPr>
              <w:t>obrazca 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 Proporcionalno zbrani podatki</w:t>
            </w:r>
          </w:p>
          <w:p w:rsidR="00BC3081" w:rsidRPr="001C27E8" w:rsidRDefault="00BC3081" w:rsidP="00B04EE7">
            <w:pPr>
              <w:rPr>
                <w:rFonts w:ascii="Arial" w:hAnsi="Arial" w:cs="Arial"/>
                <w:sz w:val="20"/>
                <w:szCs w:val="20"/>
              </w:rPr>
            </w:pPr>
            <w:r w:rsidRPr="001C27E8">
              <w:rPr>
                <w:rFonts w:ascii="Arial" w:hAnsi="Arial" w:cs="Arial"/>
                <w:sz w:val="20"/>
                <w:szCs w:val="20"/>
              </w:rPr>
              <w:t>vseh partnerskih podjetij (če</w:t>
            </w:r>
          </w:p>
          <w:p w:rsidR="00BC3081" w:rsidRPr="001C27E8" w:rsidRDefault="00BC3081" w:rsidP="00B04EE7">
            <w:pPr>
              <w:rPr>
                <w:rFonts w:ascii="Arial" w:hAnsi="Arial" w:cs="Arial"/>
                <w:sz w:val="20"/>
                <w:szCs w:val="20"/>
              </w:rPr>
            </w:pPr>
            <w:r w:rsidRPr="001C27E8">
              <w:rPr>
                <w:rFonts w:ascii="Arial" w:hAnsi="Arial" w:cs="Arial"/>
                <w:sz w:val="20"/>
                <w:szCs w:val="20"/>
              </w:rPr>
              <w:t>obstajajo)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A obrazca 2)</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 Sešteti podatki vseh povezanih</w:t>
            </w:r>
          </w:p>
          <w:p w:rsidR="00BC3081" w:rsidRPr="001C27E8" w:rsidRDefault="00BC3081" w:rsidP="00B04EE7">
            <w:pPr>
              <w:rPr>
                <w:rFonts w:ascii="Arial" w:hAnsi="Arial" w:cs="Arial"/>
                <w:sz w:val="20"/>
                <w:szCs w:val="20"/>
              </w:rPr>
            </w:pPr>
            <w:r w:rsidRPr="001C27E8">
              <w:rPr>
                <w:rFonts w:ascii="Arial" w:hAnsi="Arial" w:cs="Arial"/>
                <w:sz w:val="20"/>
                <w:szCs w:val="20"/>
              </w:rPr>
              <w:t>podjetij (če obstajajo) — če niso</w:t>
            </w:r>
          </w:p>
          <w:p w:rsidR="00BC3081" w:rsidRPr="001C27E8" w:rsidRDefault="00BC3081" w:rsidP="00B04EE7">
            <w:pPr>
              <w:rPr>
                <w:rFonts w:ascii="Arial" w:hAnsi="Arial" w:cs="Arial"/>
                <w:sz w:val="20"/>
                <w:szCs w:val="20"/>
              </w:rPr>
            </w:pPr>
            <w:r w:rsidRPr="001C27E8">
              <w:rPr>
                <w:rFonts w:ascii="Arial" w:hAnsi="Arial" w:cs="Arial"/>
                <w:sz w:val="20"/>
                <w:szCs w:val="20"/>
              </w:rPr>
              <w:t>vključena s konsolidacijo v</w:t>
            </w:r>
          </w:p>
          <w:p w:rsidR="00BC3081" w:rsidRPr="001C27E8" w:rsidRDefault="00BC3081" w:rsidP="00B04EE7">
            <w:pPr>
              <w:rPr>
                <w:rFonts w:ascii="Arial" w:hAnsi="Arial" w:cs="Arial"/>
                <w:sz w:val="20"/>
                <w:szCs w:val="20"/>
              </w:rPr>
            </w:pPr>
            <w:r w:rsidRPr="001C27E8">
              <w:rPr>
                <w:rFonts w:ascii="Arial" w:hAnsi="Arial" w:cs="Arial"/>
                <w:sz w:val="20"/>
                <w:szCs w:val="20"/>
              </w:rPr>
              <w:t>vrstici 1 (prenesite seštevek</w:t>
            </w:r>
          </w:p>
          <w:p w:rsidR="00BC3081" w:rsidRPr="001C27E8" w:rsidRDefault="00BC3081" w:rsidP="00B04EE7">
            <w:pPr>
              <w:rPr>
                <w:rFonts w:ascii="Arial" w:hAnsi="Arial" w:cs="Arial"/>
                <w:sz w:val="20"/>
                <w:szCs w:val="20"/>
              </w:rPr>
            </w:pPr>
            <w:r w:rsidRPr="001C27E8">
              <w:rPr>
                <w:rFonts w:ascii="Arial" w:hAnsi="Arial" w:cs="Arial"/>
                <w:sz w:val="20"/>
                <w:szCs w:val="20"/>
              </w:rPr>
              <w:t>podatkov iz Tabele B(2) obrazca</w:t>
            </w:r>
          </w:p>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3708"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1800" w:type="dxa"/>
            <w:shd w:val="clear" w:color="auto" w:fill="auto"/>
          </w:tcPr>
          <w:p w:rsidR="00BC3081" w:rsidRPr="001C27E8" w:rsidRDefault="00BC3081" w:rsidP="00B04EE7">
            <w:pPr>
              <w:rPr>
                <w:rFonts w:ascii="Arial" w:hAnsi="Arial" w:cs="Arial"/>
                <w:sz w:val="20"/>
                <w:szCs w:val="20"/>
              </w:rPr>
            </w:pPr>
          </w:p>
        </w:tc>
        <w:tc>
          <w:tcPr>
            <w:tcW w:w="1980" w:type="dxa"/>
            <w:shd w:val="clear" w:color="auto" w:fill="auto"/>
          </w:tcPr>
          <w:p w:rsidR="00BC3081" w:rsidRPr="001C27E8" w:rsidRDefault="00BC3081" w:rsidP="00B04EE7">
            <w:pPr>
              <w:rPr>
                <w:rFonts w:ascii="Arial" w:hAnsi="Arial" w:cs="Arial"/>
                <w:sz w:val="20"/>
                <w:szCs w:val="20"/>
              </w:rPr>
            </w:pPr>
          </w:p>
        </w:tc>
        <w:tc>
          <w:tcPr>
            <w:tcW w:w="2058"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iz zgornje tabele, se vstavijo v tabelo ''B. Podatki za določitev velikosti podjetja'' v Izjavi za določitev velikosti podjetja.</w:t>
      </w:r>
    </w:p>
    <w:p w:rsidR="00BC3081" w:rsidRPr="001C27E8" w:rsidRDefault="00BC3081" w:rsidP="00BC3081">
      <w:pPr>
        <w:rPr>
          <w:rFonts w:ascii="Arial" w:hAnsi="Arial" w:cs="Arial"/>
          <w:sz w:val="20"/>
          <w:szCs w:val="20"/>
        </w:rPr>
      </w:pPr>
      <w:r w:rsidRPr="001C27E8">
        <w:rPr>
          <w:rFonts w:ascii="Arial" w:hAnsi="Arial" w:cs="Arial"/>
          <w:sz w:val="20"/>
          <w:szCs w:val="20"/>
        </w:rPr>
        <w:br w:type="page"/>
        <w:t>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PARTNERSKA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Za vsako podjetje, za katero je bil izpolnjen spodnji 'obrazec o partnerstvu' (glej naslednjo stran) (en obrazec za vsako partnersko podjetje vlagatelja in za vsako partnersko podjetje katerega koli povezanega podjetja, katerega podatki še niso vključeni v konsolidiranih računovodskih izkazih navedenega povezanega podjetja), se morajo zadevni podatki iz 'Tabele o partnerstvu' prenesti v spodnjo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A</w:t>
      </w:r>
    </w:p>
    <w:tbl>
      <w:tblPr>
        <w:tblW w:w="0" w:type="auto"/>
        <w:tblLook w:val="01E0" w:firstRow="1" w:lastRow="1" w:firstColumn="1" w:lastColumn="1" w:noHBand="0" w:noVBand="0"/>
      </w:tblPr>
      <w:tblGrid>
        <w:gridCol w:w="2348"/>
        <w:gridCol w:w="2339"/>
        <w:gridCol w:w="2333"/>
        <w:gridCol w:w="2333"/>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Partnersko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6.</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7.</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(priložite obrazce in po potrebi razširite tabelo)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2 (ki se nanaša na partnerska</w:t>
      </w:r>
    </w:p>
    <w:p w:rsidR="00BC3081" w:rsidRPr="001C27E8" w:rsidRDefault="00BC3081" w:rsidP="00BC3081">
      <w:pPr>
        <w:rPr>
          <w:rFonts w:ascii="Arial" w:hAnsi="Arial" w:cs="Arial"/>
          <w:sz w:val="20"/>
          <w:szCs w:val="20"/>
        </w:rPr>
      </w:pPr>
      <w:r w:rsidRPr="001C27E8">
        <w:rPr>
          <w:rFonts w:ascii="Arial" w:hAnsi="Arial" w:cs="Arial"/>
          <w:sz w:val="20"/>
          <w:szCs w:val="20"/>
        </w:rPr>
        <w:t>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t>OBRAZEC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partnerskega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w:t>
      </w:r>
      <w:r w:rsidRPr="001C27E8">
        <w:rPr>
          <w:rFonts w:ascii="Arial" w:hAnsi="Arial" w:cs="Arial"/>
          <w:sz w:val="20"/>
          <w:szCs w:val="20"/>
        </w:rPr>
        <w:footnoteReference w:id="10"/>
      </w:r>
      <w:r w:rsidRPr="001C27E8">
        <w:rPr>
          <w:rFonts w:ascii="Arial" w:hAnsi="Arial" w:cs="Arial"/>
          <w:sz w:val="20"/>
          <w:szCs w:val="20"/>
        </w:rPr>
        <w:t>..........................................................................</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Neobdelani podatki o navedenem partnerskem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42"/>
        <w:gridCol w:w="2341"/>
        <w:gridCol w:w="2335"/>
        <w:gridCol w:w="2335"/>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Neobdelani podatki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Opomba: Ti neobdelani podatki izhajajo iz računovodskih izkazov ali drugih podatkov partnerskega podjetja, ki so konsolidirani, če obstajajo. K njim so prišteti 100 odstokov podatki podjetij, ki so povezana s tem partnerskim podjetjem, razen če so podatki iz računovodskih izkazov teh povezanih podjetij že vključeni s konsolidacijo računovodske izkaze partnerskega podjetja</w:t>
      </w:r>
      <w:r w:rsidRPr="001C27E8">
        <w:rPr>
          <w:rFonts w:ascii="Arial" w:hAnsi="Arial" w:cs="Arial"/>
          <w:sz w:val="20"/>
          <w:szCs w:val="20"/>
        </w:rPr>
        <w:footnoteReference w:id="11"/>
      </w:r>
      <w:r w:rsidRPr="001C27E8">
        <w:rPr>
          <w:rFonts w:ascii="Arial" w:hAnsi="Arial" w:cs="Arial"/>
          <w:sz w:val="20"/>
          <w:szCs w:val="20"/>
        </w:rPr>
        <w:t>. Če je potrebno, dodajte izjave o povezanosti za podjetja, ki še niso vključena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3. Proporcionalni izračun</w:t>
      </w:r>
    </w:p>
    <w:p w:rsidR="00BC3081" w:rsidRPr="001C27E8" w:rsidRDefault="00BC3081" w:rsidP="00BC3081">
      <w:pPr>
        <w:rPr>
          <w:rFonts w:ascii="Arial" w:hAnsi="Arial" w:cs="Arial"/>
          <w:sz w:val="20"/>
          <w:szCs w:val="20"/>
        </w:rPr>
      </w:pPr>
      <w:r w:rsidRPr="001C27E8">
        <w:rPr>
          <w:rFonts w:ascii="Arial" w:hAnsi="Arial" w:cs="Arial"/>
          <w:sz w:val="20"/>
          <w:szCs w:val="20"/>
        </w:rPr>
        <w:t>a) Natančno navedite delež podjetja, ki sestavlja izjavo (ali delež povezanega podjetja, prek katerega je vzpostavljeno razmerje s partnerskim podjetjem) v partnerskem podjetju, na katerega se ta obrazec nanaša:</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Navedite tudi delež partnerskega podjetja, na katerega se ta obrazec nanaša, v podjetju, ki sestavlja izjavo (ali v povezanem podjetju):</w:t>
      </w:r>
    </w:p>
    <w:p w:rsidR="00BC3081" w:rsidRPr="001C27E8" w:rsidRDefault="00BC3081" w:rsidP="00BC3081">
      <w:pPr>
        <w:rPr>
          <w:rFonts w:ascii="Arial" w:hAnsi="Arial" w:cs="Arial"/>
          <w:sz w:val="20"/>
          <w:szCs w:val="20"/>
        </w:rPr>
      </w:pP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b) Višji od obeh odstotkov deležev se uporabi za neobdelane podatke, vnesene v prejšnje polje. Rezultate tega proporcionalnega izračuna je treba podati v naslednji tabeli:</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o partnerstvu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tbl>
      <w:tblPr>
        <w:tblW w:w="0" w:type="auto"/>
        <w:tblLook w:val="01E0" w:firstRow="1" w:lastRow="1" w:firstColumn="1" w:lastColumn="1" w:noHBand="0" w:noVBand="0"/>
      </w:tblPr>
      <w:tblGrid>
        <w:gridCol w:w="2351"/>
        <w:gridCol w:w="2338"/>
        <w:gridCol w:w="2332"/>
        <w:gridCol w:w="2332"/>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Odstotek: ……</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Proporcionalni rezultati</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Te podatke je treba vnesti v Tabelo A v Obrazcu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r>
    </w:p>
    <w:p w:rsidR="003242C0" w:rsidRDefault="003242C0" w:rsidP="00BC3081">
      <w:pPr>
        <w:rPr>
          <w:rFonts w:ascii="Arial" w:hAnsi="Arial" w:cs="Arial"/>
          <w:sz w:val="20"/>
          <w:szCs w:val="20"/>
        </w:rPr>
      </w:pPr>
      <w:r>
        <w:rPr>
          <w:rFonts w:ascii="Arial" w:hAnsi="Arial" w:cs="Arial"/>
          <w:sz w:val="20"/>
          <w:szCs w:val="20"/>
        </w:rPr>
        <w:t>Obrazec 3</w:t>
      </w:r>
    </w:p>
    <w:p w:rsidR="003242C0" w:rsidRDefault="003242C0"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POVEZANA PODJETJA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A. DOLOČITE PRIMER, KI VELJA ZA PODJETJE VLAGATELJA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Podjetje vlagatelj sestavi konsolidirane računovodske izkaze ali je s konsolidacijo vključeno v konsolidirane računovodske izkaze drugega podjetja (Izpolni se Tabela B(1))</w:t>
      </w:r>
    </w:p>
    <w:p w:rsidR="00BC3081" w:rsidRPr="001C27E8" w:rsidRDefault="00BC3081" w:rsidP="00BC3081">
      <w:pPr>
        <w:rPr>
          <w:rFonts w:ascii="Arial" w:hAnsi="Arial" w:cs="Arial"/>
          <w:sz w:val="20"/>
          <w:szCs w:val="20"/>
        </w:rPr>
      </w:pPr>
      <w:r w:rsidRPr="001C27E8">
        <w:rPr>
          <w:rFonts w:ascii="Arial" w:hAnsi="Arial" w:cs="Arial"/>
          <w:sz w:val="20"/>
          <w:szCs w:val="20"/>
        </w:rPr>
        <w:t>2. primer: Podjetje vlagatelj ali eden ali več povezanih podjetij ne sestavijo konsolidiranih računovodskih izkazov ali niso vključena v konsolidirane računovodske izkaze (Izpolni se Tabela B(2))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Pozor: Podatki podjetij, ki so povezana s podjetjem prosilcem, izhajajo iz njihovih računovodskih izkazov in drugih podatkov, ki so konsolidirani, če obstajajo. Z njimi so proporcionalno združeni podatki katerega koli možnega partnerskega podjetja navedenega povezanega podjetja, ki se nahaja neposredno vertikalno ali horizontalno od njega, razen če so že bili vključeni s konsolidacijo.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B. METODE IZRAČUNA ZA VSAK POSAMEZEN PRIMER</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primer: Konsolidirani računovodski izkazi služijo kot osnova za izračun. Izpolnite Tabelo</w:t>
      </w:r>
    </w:p>
    <w:p w:rsidR="00BC3081" w:rsidRPr="001C27E8" w:rsidRDefault="00BC3081" w:rsidP="00BC3081">
      <w:pPr>
        <w:rPr>
          <w:rFonts w:ascii="Arial" w:hAnsi="Arial" w:cs="Arial"/>
          <w:sz w:val="20"/>
          <w:szCs w:val="20"/>
        </w:rPr>
      </w:pPr>
      <w:r w:rsidRPr="001C27E8">
        <w:rPr>
          <w:rFonts w:ascii="Arial" w:hAnsi="Arial" w:cs="Arial"/>
          <w:sz w:val="20"/>
          <w:szCs w:val="20"/>
        </w:rPr>
        <w:t>B(1)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B(1)</w:t>
      </w:r>
    </w:p>
    <w:tbl>
      <w:tblPr>
        <w:tblW w:w="0" w:type="auto"/>
        <w:tblLook w:val="01E0" w:firstRow="1" w:lastRow="1" w:firstColumn="1" w:lastColumn="1" w:noHBand="0" w:noVBand="0"/>
      </w:tblPr>
      <w:tblGrid>
        <w:gridCol w:w="2333"/>
        <w:gridCol w:w="2344"/>
        <w:gridCol w:w="2338"/>
        <w:gridCol w:w="2338"/>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 (*)</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Kadar se v konsolidiranih računovodskih izkazih število zaposlenih ne pojavi, se slednje izračuna tako, da se prištejejo podatki iz podjetij, s katerimi je zadevno podjetje povezano.</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1 Tabele v Obrazec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Identifikacija podjetij, vključenih s konsolidacijo</w:t>
      </w:r>
    </w:p>
    <w:tbl>
      <w:tblPr>
        <w:tblW w:w="0" w:type="auto"/>
        <w:tblLook w:val="01E0" w:firstRow="1" w:lastRow="1" w:firstColumn="1" w:lastColumn="1" w:noHBand="0" w:noVBand="0"/>
      </w:tblPr>
      <w:tblGrid>
        <w:gridCol w:w="2349"/>
        <w:gridCol w:w="2330"/>
        <w:gridCol w:w="2332"/>
        <w:gridCol w:w="2342"/>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Povezano podjetje</w:t>
            </w:r>
          </w:p>
          <w:p w:rsidR="00BC3081" w:rsidRPr="001C27E8" w:rsidRDefault="00BC3081" w:rsidP="00B04EE7">
            <w:pPr>
              <w:rPr>
                <w:rFonts w:ascii="Arial" w:hAnsi="Arial" w:cs="Arial"/>
                <w:sz w:val="20"/>
                <w:szCs w:val="20"/>
              </w:rPr>
            </w:pPr>
            <w:r w:rsidRPr="001C27E8">
              <w:rPr>
                <w:rFonts w:ascii="Arial" w:hAnsi="Arial" w:cs="Arial"/>
                <w:sz w:val="20"/>
                <w:szCs w:val="20"/>
              </w:rPr>
              <w:t>(ime / identifikacija)</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Naslov</w:t>
            </w:r>
          </w:p>
          <w:p w:rsidR="00BC3081" w:rsidRPr="001C27E8" w:rsidRDefault="00BC3081" w:rsidP="00B04EE7">
            <w:pPr>
              <w:rPr>
                <w:rFonts w:ascii="Arial" w:hAnsi="Arial" w:cs="Arial"/>
                <w:sz w:val="20"/>
                <w:szCs w:val="20"/>
              </w:rPr>
            </w:pPr>
            <w:r w:rsidRPr="001C27E8">
              <w:rPr>
                <w:rFonts w:ascii="Arial" w:hAnsi="Arial" w:cs="Arial"/>
                <w:sz w:val="20"/>
                <w:szCs w:val="20"/>
              </w:rPr>
              <w:t>(sedež)</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Matična</w:t>
            </w:r>
          </w:p>
          <w:p w:rsidR="00BC3081" w:rsidRPr="001C27E8" w:rsidRDefault="00BC3081" w:rsidP="00B04EE7">
            <w:pPr>
              <w:rPr>
                <w:rFonts w:ascii="Arial" w:hAnsi="Arial" w:cs="Arial"/>
                <w:sz w:val="20"/>
                <w:szCs w:val="20"/>
              </w:rPr>
            </w:pPr>
            <w:r w:rsidRPr="001C27E8">
              <w:rPr>
                <w:rFonts w:ascii="Arial" w:hAnsi="Arial" w:cs="Arial"/>
                <w:sz w:val="20"/>
                <w:szCs w:val="20"/>
              </w:rPr>
              <w:t>številka</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Imena in nazivi glavnega(-ih)</w:t>
            </w:r>
          </w:p>
          <w:p w:rsidR="00BC3081" w:rsidRPr="001C27E8" w:rsidRDefault="00BC3081" w:rsidP="00B04EE7">
            <w:pPr>
              <w:rPr>
                <w:rFonts w:ascii="Arial" w:hAnsi="Arial" w:cs="Arial"/>
                <w:sz w:val="20"/>
                <w:szCs w:val="20"/>
              </w:rPr>
            </w:pPr>
            <w:r w:rsidRPr="001C27E8">
              <w:rPr>
                <w:rFonts w:ascii="Arial" w:hAnsi="Arial" w:cs="Arial"/>
                <w:sz w:val="20"/>
                <w:szCs w:val="20"/>
              </w:rPr>
              <w:t>direktorja(-ev)</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A.</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C.</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D.</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E.</w:t>
            </w: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Predsednik (glavni izvršni direktor), generalni direktor ali druga ustrezna oseba.</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Partnerska podjetja takšnega povezanega podjetja, ki še niso vključena s konsolidacijo, se obravnavajo kot neposredni partnerji podjetja prosilca. Njihove podatke in 'obrazec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primer: Za vsako povezano podjetje (vključno s povezavami prek drugih povezanih podjetij)</w:t>
      </w:r>
    </w:p>
    <w:p w:rsidR="00BC3081" w:rsidRPr="001C27E8" w:rsidRDefault="00BC3081" w:rsidP="00BC3081">
      <w:pPr>
        <w:rPr>
          <w:rFonts w:ascii="Arial" w:hAnsi="Arial" w:cs="Arial"/>
          <w:sz w:val="20"/>
          <w:szCs w:val="20"/>
        </w:rPr>
      </w:pPr>
      <w:r w:rsidRPr="001C27E8">
        <w:rPr>
          <w:rFonts w:ascii="Arial" w:hAnsi="Arial" w:cs="Arial"/>
          <w:sz w:val="20"/>
          <w:szCs w:val="20"/>
        </w:rPr>
        <w:t>izpolnite "Obrazec o povezanosti" in enostavno dodajte računovodske izkaze vseh povezanih</w:t>
      </w:r>
    </w:p>
    <w:p w:rsidR="00BC3081" w:rsidRPr="001C27E8" w:rsidRDefault="00BC3081" w:rsidP="00BC3081">
      <w:pPr>
        <w:rPr>
          <w:rFonts w:ascii="Arial" w:hAnsi="Arial" w:cs="Arial"/>
          <w:sz w:val="20"/>
          <w:szCs w:val="20"/>
        </w:rPr>
      </w:pPr>
      <w:r w:rsidRPr="001C27E8">
        <w:rPr>
          <w:rFonts w:ascii="Arial" w:hAnsi="Arial" w:cs="Arial"/>
          <w:sz w:val="20"/>
          <w:szCs w:val="20"/>
        </w:rPr>
        <w:t>podjetij tako, da izpolnite Tabelo B(2) spodaj.</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Tabela B(2)</w:t>
      </w:r>
    </w:p>
    <w:tbl>
      <w:tblPr>
        <w:tblW w:w="0" w:type="auto"/>
        <w:tblLook w:val="01E0" w:firstRow="1" w:lastRow="1" w:firstColumn="1" w:lastColumn="1" w:noHBand="0" w:noVBand="0"/>
      </w:tblPr>
      <w:tblGrid>
        <w:gridCol w:w="2336"/>
        <w:gridCol w:w="2343"/>
        <w:gridCol w:w="2337"/>
        <w:gridCol w:w="2337"/>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Podjetje</w:t>
            </w: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tisoč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1.(*)</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2.(*)</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3.(*)</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4.(*)</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5.(*)</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r w:rsidRPr="001C27E8">
        <w:rPr>
          <w:rFonts w:ascii="Arial" w:hAnsi="Arial" w:cs="Arial"/>
          <w:sz w:val="20"/>
          <w:szCs w:val="20"/>
        </w:rPr>
        <w:t>(*) priložite eno "izjavo o povezanosti" za vsako podjetje!</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vrstico 3 (ki se nanaša na povezana podjetja) tabele v Obrazcu 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br w:type="page"/>
        <w:t>OBRAZEC O POVEZANOSTI</w:t>
      </w:r>
    </w:p>
    <w:p w:rsidR="00BC3081" w:rsidRPr="001C27E8" w:rsidRDefault="00BC3081" w:rsidP="00BC3081">
      <w:pPr>
        <w:rPr>
          <w:rFonts w:ascii="Arial" w:hAnsi="Arial" w:cs="Arial"/>
          <w:sz w:val="20"/>
          <w:szCs w:val="20"/>
        </w:rPr>
      </w:pPr>
      <w:r w:rsidRPr="001C27E8">
        <w:rPr>
          <w:rFonts w:ascii="Arial" w:hAnsi="Arial" w:cs="Arial"/>
          <w:sz w:val="20"/>
          <w:szCs w:val="20"/>
        </w:rPr>
        <w:t>(samo za povezana podjetja, ki niso vključena s konsolidacijo v Tabeli B(1))</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1. Natančna identifikacija podjetja</w:t>
      </w:r>
    </w:p>
    <w:p w:rsidR="00BC3081" w:rsidRPr="001C27E8" w:rsidRDefault="00BC3081" w:rsidP="00BC3081">
      <w:pPr>
        <w:rPr>
          <w:rFonts w:ascii="Arial" w:hAnsi="Arial" w:cs="Arial"/>
          <w:sz w:val="20"/>
          <w:szCs w:val="20"/>
        </w:rPr>
      </w:pPr>
      <w:r w:rsidRPr="001C27E8">
        <w:rPr>
          <w:rFonts w:ascii="Arial" w:hAnsi="Arial" w:cs="Arial"/>
          <w:sz w:val="20"/>
          <w:szCs w:val="20"/>
        </w:rPr>
        <w:t>Ime ali naziv podjetja: …………………………………………………………………………………</w:t>
      </w:r>
    </w:p>
    <w:p w:rsidR="00BC3081" w:rsidRPr="001C27E8" w:rsidRDefault="00BC3081" w:rsidP="00BC3081">
      <w:pPr>
        <w:rPr>
          <w:rFonts w:ascii="Arial" w:hAnsi="Arial" w:cs="Arial"/>
          <w:sz w:val="20"/>
          <w:szCs w:val="20"/>
        </w:rPr>
      </w:pPr>
      <w:r w:rsidRPr="001C27E8">
        <w:rPr>
          <w:rFonts w:ascii="Arial" w:hAnsi="Arial" w:cs="Arial"/>
          <w:sz w:val="20"/>
          <w:szCs w:val="20"/>
        </w:rPr>
        <w:t>Naslov (sedež): .......................................................................................................................</w:t>
      </w:r>
    </w:p>
    <w:p w:rsidR="00BC3081" w:rsidRPr="001C27E8" w:rsidRDefault="00BC3081" w:rsidP="00BC3081">
      <w:pPr>
        <w:rPr>
          <w:rFonts w:ascii="Arial" w:hAnsi="Arial" w:cs="Arial"/>
          <w:sz w:val="20"/>
          <w:szCs w:val="20"/>
        </w:rPr>
      </w:pPr>
      <w:r w:rsidRPr="001C27E8">
        <w:rPr>
          <w:rFonts w:ascii="Arial" w:hAnsi="Arial" w:cs="Arial"/>
          <w:sz w:val="20"/>
          <w:szCs w:val="20"/>
        </w:rPr>
        <w:t>Matična št. : ............................................................................................................................</w:t>
      </w:r>
    </w:p>
    <w:p w:rsidR="00BC3081" w:rsidRPr="001C27E8" w:rsidRDefault="00BC3081" w:rsidP="00BC3081">
      <w:pPr>
        <w:rPr>
          <w:rFonts w:ascii="Arial" w:hAnsi="Arial" w:cs="Arial"/>
          <w:sz w:val="20"/>
          <w:szCs w:val="20"/>
        </w:rPr>
      </w:pPr>
      <w:r w:rsidRPr="001C27E8">
        <w:rPr>
          <w:rFonts w:ascii="Arial" w:hAnsi="Arial" w:cs="Arial"/>
          <w:sz w:val="20"/>
          <w:szCs w:val="20"/>
        </w:rPr>
        <w:t>Imena in nazivi glavnega(-ih) direktorja(-ev): ………………………………………………………</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2. Podatki o podjetju</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Referenčno obdobje</w:t>
      </w:r>
    </w:p>
    <w:tbl>
      <w:tblPr>
        <w:tblW w:w="0" w:type="auto"/>
        <w:tblLook w:val="01E0" w:firstRow="1" w:lastRow="1" w:firstColumn="1" w:lastColumn="1" w:noHBand="0" w:noVBand="0"/>
      </w:tblPr>
      <w:tblGrid>
        <w:gridCol w:w="2333"/>
        <w:gridCol w:w="2344"/>
        <w:gridCol w:w="2338"/>
        <w:gridCol w:w="2338"/>
      </w:tblGrid>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Število zaposlenih</w:t>
            </w:r>
          </w:p>
          <w:p w:rsidR="00BC3081" w:rsidRPr="001C27E8" w:rsidRDefault="00BC3081" w:rsidP="00B04EE7">
            <w:pPr>
              <w:rPr>
                <w:rFonts w:ascii="Arial" w:hAnsi="Arial" w:cs="Arial"/>
                <w:sz w:val="20"/>
                <w:szCs w:val="20"/>
              </w:rPr>
            </w:pPr>
            <w:r w:rsidRPr="001C27E8">
              <w:rPr>
                <w:rFonts w:ascii="Arial" w:hAnsi="Arial" w:cs="Arial"/>
                <w:sz w:val="20"/>
                <w:szCs w:val="20"/>
              </w:rPr>
              <w:t>(LŠD)</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Letni prihodek</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Bilančna vsota</w:t>
            </w:r>
          </w:p>
          <w:p w:rsidR="00BC3081" w:rsidRPr="001C27E8" w:rsidRDefault="00BC3081" w:rsidP="00B04EE7">
            <w:pPr>
              <w:rPr>
                <w:rFonts w:ascii="Arial" w:hAnsi="Arial" w:cs="Arial"/>
                <w:sz w:val="20"/>
                <w:szCs w:val="20"/>
              </w:rPr>
            </w:pPr>
            <w:r w:rsidRPr="001C27E8">
              <w:rPr>
                <w:rFonts w:ascii="Arial" w:hAnsi="Arial" w:cs="Arial"/>
                <w:sz w:val="20"/>
                <w:szCs w:val="20"/>
              </w:rPr>
              <w:t>(v 000 EUR)</w:t>
            </w:r>
          </w:p>
          <w:p w:rsidR="00BC3081" w:rsidRPr="001C27E8" w:rsidRDefault="00BC3081" w:rsidP="00B04EE7">
            <w:pPr>
              <w:rPr>
                <w:rFonts w:ascii="Arial" w:hAnsi="Arial" w:cs="Arial"/>
                <w:sz w:val="20"/>
                <w:szCs w:val="20"/>
              </w:rPr>
            </w:pPr>
          </w:p>
        </w:tc>
      </w:tr>
      <w:tr w:rsidR="00BC3081" w:rsidRPr="001C27E8" w:rsidTr="00B04EE7">
        <w:tc>
          <w:tcPr>
            <w:tcW w:w="2386" w:type="dxa"/>
            <w:shd w:val="clear" w:color="auto" w:fill="auto"/>
          </w:tcPr>
          <w:p w:rsidR="00BC3081" w:rsidRPr="001C27E8" w:rsidRDefault="00BC3081" w:rsidP="00B04EE7">
            <w:pPr>
              <w:rPr>
                <w:rFonts w:ascii="Arial" w:hAnsi="Arial" w:cs="Arial"/>
                <w:sz w:val="20"/>
                <w:szCs w:val="20"/>
              </w:rPr>
            </w:pPr>
            <w:r w:rsidRPr="001C27E8">
              <w:rPr>
                <w:rFonts w:ascii="Arial" w:hAnsi="Arial" w:cs="Arial"/>
                <w:sz w:val="20"/>
                <w:szCs w:val="20"/>
              </w:rPr>
              <w:t>Skupaj</w:t>
            </w:r>
          </w:p>
          <w:p w:rsidR="00BC3081" w:rsidRPr="001C27E8" w:rsidRDefault="00BC3081" w:rsidP="00B04EE7">
            <w:pPr>
              <w:rPr>
                <w:rFonts w:ascii="Arial" w:hAnsi="Arial" w:cs="Arial"/>
                <w:sz w:val="20"/>
                <w:szCs w:val="20"/>
              </w:rPr>
            </w:pPr>
          </w:p>
        </w:tc>
        <w:tc>
          <w:tcPr>
            <w:tcW w:w="2386"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c>
          <w:tcPr>
            <w:tcW w:w="2387" w:type="dxa"/>
            <w:shd w:val="clear" w:color="auto" w:fill="auto"/>
          </w:tcPr>
          <w:p w:rsidR="00BC3081" w:rsidRPr="001C27E8" w:rsidRDefault="00BC3081" w:rsidP="00B04EE7">
            <w:pPr>
              <w:rPr>
                <w:rFonts w:ascii="Arial" w:hAnsi="Arial" w:cs="Arial"/>
                <w:sz w:val="20"/>
                <w:szCs w:val="20"/>
              </w:rPr>
            </w:pPr>
          </w:p>
        </w:tc>
      </w:tr>
    </w:tbl>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Pomembno: Podatki podjetij, ki so povezana s podjetjem vlagatelja, izhajajo iz njihovih računovodskih izkazov in drugih podatkov, ki so konsolidirani, če obstajajo. Z njimi so proporcionalno združeni podatki kateregakoli možnega partnerskega podjetja od navedenega povezanega podjetja, ki se nahaja neposredno vertikalno ali horizontalno od njega, razen če so že bili vključeni s konsolidacijo</w:t>
      </w:r>
      <w:r w:rsidRPr="001C27E8">
        <w:rPr>
          <w:rFonts w:ascii="Arial" w:hAnsi="Arial" w:cs="Arial"/>
          <w:sz w:val="20"/>
          <w:szCs w:val="20"/>
        </w:rPr>
        <w:footnoteReference w:id="12"/>
      </w:r>
      <w:r w:rsidRPr="001C27E8">
        <w:rPr>
          <w:rFonts w:ascii="Arial" w:hAnsi="Arial" w:cs="Arial"/>
          <w:sz w:val="20"/>
          <w:szCs w:val="20"/>
        </w:rPr>
        <w:t>.</w:t>
      </w:r>
    </w:p>
    <w:p w:rsidR="00BC3081" w:rsidRPr="001C27E8" w:rsidRDefault="00BC3081" w:rsidP="00BC3081">
      <w:pPr>
        <w:rPr>
          <w:rFonts w:ascii="Arial" w:hAnsi="Arial" w:cs="Arial"/>
          <w:sz w:val="20"/>
          <w:szCs w:val="20"/>
        </w:rPr>
      </w:pPr>
      <w:r w:rsidRPr="001C27E8">
        <w:rPr>
          <w:rFonts w:ascii="Arial" w:hAnsi="Arial" w:cs="Arial"/>
          <w:sz w:val="20"/>
          <w:szCs w:val="20"/>
        </w:rPr>
        <w:t>Takšna partnerska podjetja se obravnavajo kot neposredna partnerska podjetja prosilca. Njihove podatke in 'obrazce o partnerstvu' je zato treba vključiti v Obrazec 2.</w:t>
      </w:r>
    </w:p>
    <w:p w:rsidR="00BC3081" w:rsidRPr="001C27E8" w:rsidRDefault="00BC3081" w:rsidP="00BC3081">
      <w:pPr>
        <w:rPr>
          <w:rFonts w:ascii="Arial" w:hAnsi="Arial" w:cs="Arial"/>
          <w:sz w:val="20"/>
          <w:szCs w:val="20"/>
        </w:rPr>
      </w:pPr>
    </w:p>
    <w:p w:rsidR="00BC3081" w:rsidRPr="001C27E8" w:rsidRDefault="00BC3081" w:rsidP="00BC3081">
      <w:pPr>
        <w:rPr>
          <w:rFonts w:ascii="Arial" w:hAnsi="Arial" w:cs="Arial"/>
          <w:sz w:val="20"/>
          <w:szCs w:val="20"/>
        </w:rPr>
      </w:pPr>
      <w:r w:rsidRPr="001C27E8">
        <w:rPr>
          <w:rFonts w:ascii="Arial" w:hAnsi="Arial" w:cs="Arial"/>
          <w:sz w:val="20"/>
          <w:szCs w:val="20"/>
        </w:rPr>
        <w:t>Podatki iz vrstice "Skupaj" zgornje tabele se vstavijo v Tabelo B(2) v Obrazcu 3.</w:t>
      </w: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b/>
          <w:sz w:val="20"/>
          <w:szCs w:val="20"/>
        </w:rPr>
      </w:pPr>
    </w:p>
    <w:p w:rsidR="00BC3081" w:rsidRPr="001C27E8" w:rsidRDefault="00BC3081" w:rsidP="00BC3081">
      <w:pPr>
        <w:jc w:val="both"/>
        <w:rPr>
          <w:rFonts w:ascii="Arial" w:hAnsi="Arial" w:cs="Arial"/>
          <w:sz w:val="20"/>
          <w:szCs w:val="20"/>
        </w:rPr>
      </w:pPr>
    </w:p>
    <w:p w:rsidR="00BC3081" w:rsidRPr="001C27E8" w:rsidRDefault="00BC3081" w:rsidP="00BC3081">
      <w:pPr>
        <w:rPr>
          <w:rFonts w:ascii="Arial" w:hAnsi="Arial" w:cs="Arial"/>
          <w:b/>
          <w:sz w:val="20"/>
          <w:szCs w:val="20"/>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rPr>
          <w:rFonts w:ascii="Arial" w:hAnsi="Arial" w:cs="Arial"/>
          <w:b/>
          <w:sz w:val="20"/>
          <w:szCs w:val="20"/>
          <w:lang w:val="pl-PL"/>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E1105B">
      <w:pPr>
        <w:outlineLvl w:val="0"/>
        <w:rPr>
          <w:rFonts w:ascii="Arial" w:hAnsi="Arial" w:cs="Arial"/>
          <w:b/>
          <w:bCs/>
          <w:sz w:val="20"/>
          <w:szCs w:val="20"/>
        </w:rPr>
      </w:pPr>
      <w:r w:rsidRPr="001C27E8">
        <w:rPr>
          <w:rFonts w:ascii="Arial" w:hAnsi="Arial" w:cs="Arial"/>
          <w:b/>
          <w:bCs/>
          <w:sz w:val="20"/>
          <w:szCs w:val="20"/>
        </w:rPr>
        <w:t>D</w:t>
      </w:r>
      <w:r w:rsidR="00B04EE7" w:rsidRPr="001C27E8">
        <w:rPr>
          <w:rFonts w:ascii="Arial" w:hAnsi="Arial" w:cs="Arial"/>
          <w:b/>
          <w:bCs/>
          <w:sz w:val="20"/>
          <w:szCs w:val="20"/>
        </w:rPr>
        <w:t>okazilo 3:</w:t>
      </w:r>
      <w:r w:rsidRPr="001C27E8">
        <w:rPr>
          <w:rFonts w:ascii="Arial" w:hAnsi="Arial" w:cs="Arial"/>
          <w:b/>
          <w:bCs/>
          <w:sz w:val="20"/>
          <w:szCs w:val="20"/>
        </w:rPr>
        <w:t xml:space="preserve">  </w:t>
      </w:r>
      <w:r w:rsidR="005C287D" w:rsidRPr="001C27E8">
        <w:rPr>
          <w:rFonts w:ascii="Arial" w:hAnsi="Arial" w:cs="Arial"/>
          <w:b/>
          <w:bCs/>
          <w:sz w:val="20"/>
          <w:szCs w:val="20"/>
        </w:rPr>
        <w:t>DOKAZILO O FINANČNEM POSLOVANJU VLAGATELJA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r w:rsidRPr="001C27E8">
        <w:rPr>
          <w:rFonts w:ascii="Arial" w:hAnsi="Arial" w:cs="Arial"/>
          <w:b/>
          <w:sz w:val="20"/>
          <w:szCs w:val="20"/>
          <w:lang w:eastAsia="en-US"/>
        </w:rPr>
        <w:t>Za pravne osebe: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rsidR="006F268E" w:rsidRDefault="006F268E" w:rsidP="006F268E">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C22EA6" w:rsidRPr="001C27E8" w:rsidRDefault="00BC3081" w:rsidP="00C22EA6">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r w:rsidR="00C22EA6" w:rsidRPr="001C27E8">
        <w:rPr>
          <w:rFonts w:ascii="Arial" w:hAnsi="Arial" w:cs="Arial"/>
          <w:sz w:val="20"/>
          <w:szCs w:val="20"/>
          <w:lang w:eastAsia="en-US"/>
        </w:rPr>
        <w:t>Potrdilo ne sme biti starejše od 30 (trideset) dni od dneva oddaje vloge;</w:t>
      </w:r>
    </w:p>
    <w:p w:rsidR="00C90068" w:rsidRDefault="00C90068" w:rsidP="00E1105B">
      <w:pPr>
        <w:rPr>
          <w:rFonts w:ascii="Arial" w:hAnsi="Arial" w:cs="Arial"/>
          <w:sz w:val="20"/>
          <w:szCs w:val="20"/>
        </w:rPr>
      </w:pPr>
    </w:p>
    <w:p w:rsidR="009D38B9" w:rsidRPr="001C27E8" w:rsidRDefault="00717720" w:rsidP="009D38B9">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E1105B">
      <w:pPr>
        <w:rPr>
          <w:rFonts w:ascii="Arial" w:hAnsi="Arial" w:cs="Arial"/>
          <w:sz w:val="20"/>
          <w:szCs w:val="20"/>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0C73C6">
        <w:rPr>
          <w:rFonts w:ascii="Arial" w:hAnsi="Arial" w:cs="Arial"/>
          <w:sz w:val="20"/>
          <w:szCs w:val="20"/>
          <w:lang w:eastAsia="en-US"/>
        </w:rPr>
        <w:t>D</w:t>
      </w:r>
      <w:r w:rsidRPr="001C27E8">
        <w:rPr>
          <w:rFonts w:ascii="Arial" w:hAnsi="Arial" w:cs="Arial"/>
          <w:sz w:val="20"/>
          <w:szCs w:val="20"/>
          <w:lang w:eastAsia="en-US"/>
        </w:rPr>
        <w:t>okazilo pristojnega organa (</w:t>
      </w:r>
      <w:r w:rsidR="00BF183A">
        <w:rPr>
          <w:rFonts w:ascii="Arial" w:hAnsi="Arial" w:cs="Arial"/>
          <w:sz w:val="20"/>
          <w:szCs w:val="20"/>
          <w:lang w:eastAsia="en-US"/>
        </w:rPr>
        <w:t>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0C73C6">
        <w:rPr>
          <w:rFonts w:ascii="Arial" w:hAnsi="Arial" w:cs="Arial"/>
          <w:sz w:val="20"/>
          <w:szCs w:val="20"/>
          <w:lang w:eastAsia="en-US"/>
        </w:rPr>
        <w:t>D</w:t>
      </w:r>
      <w:r w:rsidRPr="001C27E8">
        <w:rPr>
          <w:rFonts w:ascii="Arial" w:hAnsi="Arial" w:cs="Arial"/>
          <w:sz w:val="20"/>
          <w:szCs w:val="20"/>
          <w:lang w:eastAsia="en-US"/>
        </w:rPr>
        <w:t>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b/>
          <w:sz w:val="20"/>
          <w:szCs w:val="20"/>
          <w:lang w:eastAsia="en-US"/>
        </w:rPr>
        <w:t>Za samostojne podjetnike-posameznike:</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OBRAZEC S.BON-1:</w:t>
      </w:r>
    </w:p>
    <w:p w:rsidR="006F268E" w:rsidRDefault="006F268E" w:rsidP="006F268E">
      <w:pPr>
        <w:rPr>
          <w:rFonts w:ascii="Arial" w:hAnsi="Arial" w:cs="Arial"/>
          <w:sz w:val="20"/>
          <w:szCs w:val="20"/>
          <w:lang w:eastAsia="en-US"/>
        </w:rPr>
      </w:pPr>
      <w:r w:rsidRPr="00F71DBF">
        <w:rPr>
          <w:rFonts w:ascii="Arial" w:hAnsi="Arial" w:cs="Arial"/>
          <w:sz w:val="20"/>
          <w:szCs w:val="20"/>
          <w:lang w:eastAsia="en-US"/>
        </w:rPr>
        <w:t>Finančno stanje vlagatelja je razvidno iz podatkov i</w:t>
      </w:r>
      <w:r>
        <w:rPr>
          <w:rFonts w:ascii="Arial" w:hAnsi="Arial" w:cs="Arial"/>
          <w:sz w:val="20"/>
          <w:szCs w:val="20"/>
          <w:lang w:eastAsia="en-US"/>
        </w:rPr>
        <w:t xml:space="preserve">z poslovanja podjetja po letih. </w:t>
      </w:r>
      <w:r w:rsidRPr="00F71DBF">
        <w:rPr>
          <w:rFonts w:ascii="Arial" w:hAnsi="Arial" w:cs="Arial"/>
          <w:sz w:val="20"/>
          <w:szCs w:val="20"/>
          <w:lang w:eastAsia="en-US"/>
        </w:rPr>
        <w:t>Vlagatelj ne sme biti podjetje v težavah, kar dokazuje z bonitetno oceno SB7 oziroma  boljšo od SB7</w:t>
      </w:r>
      <w:r>
        <w:rPr>
          <w:rFonts w:ascii="Arial" w:hAnsi="Arial" w:cs="Arial"/>
          <w:sz w:val="20"/>
          <w:szCs w:val="20"/>
          <w:lang w:eastAsia="en-US"/>
        </w:rPr>
        <w:t>.</w:t>
      </w:r>
    </w:p>
    <w:p w:rsidR="00C22EA6" w:rsidRPr="001C27E8" w:rsidRDefault="00BC3081" w:rsidP="00C22EA6">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Finančno stanje vlagatelja je razvidno iz podatkov iz </w:t>
      </w:r>
      <w:r w:rsidR="008852C5" w:rsidRPr="001C27E8">
        <w:rPr>
          <w:rFonts w:ascii="Arial" w:hAnsi="Arial" w:cs="Arial"/>
          <w:sz w:val="20"/>
          <w:szCs w:val="20"/>
          <w:lang w:eastAsia="en-US"/>
        </w:rPr>
        <w:t>obrazc</w:t>
      </w:r>
      <w:r w:rsidR="008852C5">
        <w:rPr>
          <w:rFonts w:ascii="Arial" w:hAnsi="Arial" w:cs="Arial"/>
          <w:sz w:val="20"/>
          <w:szCs w:val="20"/>
          <w:lang w:eastAsia="en-US"/>
        </w:rPr>
        <w:t>a</w:t>
      </w:r>
      <w:r w:rsidRPr="001C27E8">
        <w:rPr>
          <w:rFonts w:ascii="Arial" w:hAnsi="Arial" w:cs="Arial"/>
          <w:sz w:val="20"/>
          <w:szCs w:val="20"/>
          <w:lang w:eastAsia="en-US"/>
        </w:rPr>
        <w:t>, ki prikazujejo podatke in kazalnike</w:t>
      </w:r>
      <w:r w:rsidR="00615EA3">
        <w:rPr>
          <w:rFonts w:ascii="Arial" w:hAnsi="Arial" w:cs="Arial"/>
          <w:sz w:val="20"/>
          <w:szCs w:val="20"/>
          <w:lang w:eastAsia="en-US"/>
        </w:rPr>
        <w:t>.</w:t>
      </w:r>
      <w:r w:rsidRPr="001C27E8">
        <w:rPr>
          <w:rFonts w:ascii="Arial" w:hAnsi="Arial" w:cs="Arial"/>
          <w:sz w:val="20"/>
          <w:szCs w:val="20"/>
          <w:lang w:eastAsia="en-US"/>
        </w:rPr>
        <w:t xml:space="preserve"> Obrazec mora odražati stanje zadnjih 6 mesecev pred rokom za predložitev vloge. </w:t>
      </w:r>
      <w:r w:rsidR="00C22EA6" w:rsidRPr="001C27E8">
        <w:rPr>
          <w:rFonts w:ascii="Arial" w:hAnsi="Arial" w:cs="Arial"/>
          <w:sz w:val="20"/>
          <w:szCs w:val="20"/>
          <w:lang w:eastAsia="en-US"/>
        </w:rPr>
        <w:t>Potrdilo ne sme biti starejše od 30 (trideset) dni od dneva oddaje vloge;</w:t>
      </w:r>
    </w:p>
    <w:p w:rsidR="00BC3081" w:rsidRDefault="00BC3081" w:rsidP="00BC3081">
      <w:pPr>
        <w:spacing w:line="260" w:lineRule="atLeast"/>
        <w:jc w:val="both"/>
        <w:rPr>
          <w:rFonts w:ascii="Arial" w:hAnsi="Arial" w:cs="Arial"/>
          <w:b/>
          <w:sz w:val="20"/>
          <w:szCs w:val="20"/>
          <w:lang w:eastAsia="en-US"/>
        </w:rPr>
      </w:pPr>
    </w:p>
    <w:p w:rsidR="009D38B9" w:rsidRPr="004E0B69" w:rsidRDefault="00717720" w:rsidP="00717720">
      <w:pPr>
        <w:suppressAutoHyphens/>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sidRPr="004E0B69">
        <w:rPr>
          <w:rFonts w:ascii="Arial" w:hAnsi="Arial" w:cs="Arial"/>
          <w:sz w:val="20"/>
          <w:szCs w:val="20"/>
          <w:lang w:eastAsia="en-US"/>
        </w:rPr>
        <w:t>OBRAZEC BON-2:</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Pr="001C27E8" w:rsidRDefault="009D38B9" w:rsidP="00BC3081">
      <w:pPr>
        <w:spacing w:line="260" w:lineRule="atLeast"/>
        <w:jc w:val="both"/>
        <w:rPr>
          <w:rFonts w:ascii="Arial" w:hAnsi="Arial" w:cs="Arial"/>
          <w:b/>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0C73C6">
        <w:rPr>
          <w:rFonts w:ascii="Arial" w:hAnsi="Arial" w:cs="Arial"/>
          <w:sz w:val="20"/>
          <w:szCs w:val="20"/>
          <w:lang w:eastAsia="en-US"/>
        </w:rPr>
        <w:t>D</w:t>
      </w:r>
      <w:r w:rsidR="003242C0">
        <w:rPr>
          <w:rFonts w:ascii="Arial" w:hAnsi="Arial" w:cs="Arial"/>
          <w:sz w:val="20"/>
          <w:szCs w:val="20"/>
          <w:lang w:eastAsia="en-US"/>
        </w:rPr>
        <w:t>okazilo pristojnega organa (F</w:t>
      </w:r>
      <w:r w:rsidRPr="001C27E8">
        <w:rPr>
          <w:rFonts w:ascii="Arial" w:hAnsi="Arial" w:cs="Arial"/>
          <w:sz w:val="20"/>
          <w:szCs w:val="20"/>
          <w:lang w:eastAsia="en-US"/>
        </w:rPr>
        <w:t>URS), da ima vlagatelj poravnane davke in prispevke, določene z zakonom. Potrdilo ne sme biti starejše od 30 (trideset) dni od dneva oddaje vloge;</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w:t>
      </w:r>
      <w:r w:rsidR="000C73C6">
        <w:rPr>
          <w:rFonts w:ascii="Arial" w:hAnsi="Arial" w:cs="Arial"/>
          <w:sz w:val="20"/>
          <w:szCs w:val="20"/>
          <w:lang w:eastAsia="en-US"/>
        </w:rPr>
        <w:t>D</w:t>
      </w:r>
      <w:r w:rsidRPr="001C27E8">
        <w:rPr>
          <w:rFonts w:ascii="Arial" w:hAnsi="Arial" w:cs="Arial"/>
          <w:sz w:val="20"/>
          <w:szCs w:val="20"/>
          <w:lang w:eastAsia="en-US"/>
        </w:rPr>
        <w:t>okazilo pristojnega sodišča, da vlagatelj ni v stečajnem postopku, prisilni poravnavi ali postopku likvidacije. Potrdilo ne sme biti starejše od 30 (trideset) dni od dneva oddaje vloge;</w:t>
      </w: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BC3081" w:rsidRPr="001C27E8" w:rsidRDefault="00BC3081" w:rsidP="00BC3081">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BC3081" w:rsidRPr="001C27E8" w:rsidRDefault="00BC3081" w:rsidP="00BC3081">
      <w:pPr>
        <w:spacing w:line="260" w:lineRule="atLeast"/>
        <w:jc w:val="both"/>
        <w:rPr>
          <w:rFonts w:ascii="Arial" w:hAnsi="Arial" w:cs="Arial"/>
          <w:sz w:val="20"/>
          <w:szCs w:val="20"/>
          <w:lang w:eastAsia="en-US"/>
        </w:rPr>
      </w:pPr>
    </w:p>
    <w:p w:rsidR="00BC3081" w:rsidRPr="001C27E8" w:rsidRDefault="00BC3081" w:rsidP="00BC3081">
      <w:pPr>
        <w:spacing w:line="260" w:lineRule="atLeast"/>
        <w:jc w:val="both"/>
        <w:rPr>
          <w:rFonts w:ascii="Arial" w:hAnsi="Arial" w:cs="Arial"/>
          <w:b/>
          <w:sz w:val="20"/>
          <w:szCs w:val="20"/>
          <w:lang w:eastAsia="en-US"/>
        </w:rPr>
      </w:pPr>
    </w:p>
    <w:p w:rsidR="00BC3081" w:rsidRPr="001C27E8" w:rsidRDefault="00BC3081" w:rsidP="00BC3081">
      <w:pPr>
        <w:suppressAutoHyphens/>
        <w:spacing w:line="260" w:lineRule="atLeast"/>
        <w:jc w:val="both"/>
        <w:rPr>
          <w:rFonts w:ascii="Arial" w:hAnsi="Arial" w:cs="Arial"/>
          <w:b/>
          <w:sz w:val="20"/>
          <w:szCs w:val="20"/>
          <w:lang w:eastAsia="en-US"/>
        </w:rPr>
      </w:pPr>
      <w:r w:rsidRPr="001C27E8">
        <w:rPr>
          <w:rFonts w:ascii="Arial" w:hAnsi="Arial" w:cs="Arial"/>
          <w:b/>
          <w:sz w:val="20"/>
          <w:szCs w:val="20"/>
          <w:lang w:eastAsia="en-US"/>
        </w:rPr>
        <w:t>Za nosilce dopolnilne dejavnosti na kmetiji:</w:t>
      </w:r>
    </w:p>
    <w:p w:rsidR="00BC3081" w:rsidRPr="001C27E8" w:rsidRDefault="00BC3081"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OBRAČUN DAVKA IZ DEJAVNOSTI:</w:t>
      </w:r>
    </w:p>
    <w:p w:rsidR="00BC3081" w:rsidRPr="001C27E8" w:rsidRDefault="00BC3081" w:rsidP="00E1105B">
      <w:pPr>
        <w:rPr>
          <w:rFonts w:ascii="Arial" w:hAnsi="Arial" w:cs="Arial"/>
          <w:sz w:val="20"/>
          <w:szCs w:val="20"/>
        </w:rPr>
      </w:pPr>
      <w:bookmarkStart w:id="9" w:name="_Toc239838240"/>
      <w:r w:rsidRPr="001C27E8">
        <w:rPr>
          <w:rFonts w:ascii="Arial" w:hAnsi="Arial" w:cs="Arial"/>
          <w:sz w:val="20"/>
          <w:szCs w:val="20"/>
        </w:rPr>
        <w:t xml:space="preserve">Obračun davka iz dejavnosti za zadnje potrjeno obračunsko obdobje. </w:t>
      </w:r>
      <w:bookmarkEnd w:id="9"/>
    </w:p>
    <w:p w:rsidR="00FC2EFF" w:rsidRDefault="00FC2EFF" w:rsidP="00BC3081">
      <w:pPr>
        <w:suppressAutoHyphens/>
        <w:spacing w:line="260" w:lineRule="atLeast"/>
        <w:jc w:val="both"/>
        <w:rPr>
          <w:rFonts w:ascii="Arial" w:hAnsi="Arial" w:cs="Arial"/>
          <w:sz w:val="20"/>
          <w:szCs w:val="20"/>
          <w:lang w:eastAsia="en-US"/>
        </w:rPr>
      </w:pPr>
    </w:p>
    <w:p w:rsidR="009D38B9" w:rsidRDefault="00717720" w:rsidP="009D38B9">
      <w:pPr>
        <w:spacing w:line="260" w:lineRule="atLeast"/>
        <w:jc w:val="both"/>
        <w:rPr>
          <w:rFonts w:ascii="Arial" w:hAnsi="Arial" w:cs="Arial"/>
          <w:sz w:val="20"/>
          <w:szCs w:val="20"/>
          <w:lang w:eastAsia="en-US"/>
        </w:rPr>
      </w:pPr>
      <w:r>
        <w:rPr>
          <w:rFonts w:ascii="Arial" w:hAnsi="Arial" w:cs="Arial"/>
          <w:sz w:val="20"/>
          <w:szCs w:val="20"/>
          <w:lang w:eastAsia="en-US"/>
        </w:rPr>
        <w:t xml:space="preserve">- </w:t>
      </w:r>
      <w:r w:rsidR="009D38B9">
        <w:rPr>
          <w:rFonts w:ascii="Arial" w:hAnsi="Arial" w:cs="Arial"/>
          <w:sz w:val="20"/>
          <w:szCs w:val="20"/>
          <w:lang w:eastAsia="en-US"/>
        </w:rPr>
        <w:t>OBRAZEC BON-2 oz. POTRDILO O SOLVENTNOSTI BANKE:</w:t>
      </w:r>
    </w:p>
    <w:p w:rsidR="009D38B9" w:rsidRDefault="009D38B9" w:rsidP="009D38B9">
      <w:pPr>
        <w:spacing w:line="260" w:lineRule="atLeast"/>
        <w:jc w:val="both"/>
        <w:rPr>
          <w:rFonts w:ascii="Arial" w:hAnsi="Arial" w:cs="Arial"/>
          <w:sz w:val="20"/>
          <w:szCs w:val="20"/>
          <w:lang w:eastAsia="en-US"/>
        </w:rPr>
      </w:pPr>
      <w:r>
        <w:rPr>
          <w:rFonts w:ascii="Arial" w:hAnsi="Arial" w:cs="Arial"/>
          <w:sz w:val="20"/>
          <w:szCs w:val="20"/>
          <w:lang w:eastAsia="en-US"/>
        </w:rPr>
        <w:t>Plačilna sposobnost</w:t>
      </w:r>
      <w:r w:rsidRPr="001C27E8">
        <w:rPr>
          <w:rFonts w:ascii="Arial" w:hAnsi="Arial" w:cs="Arial"/>
          <w:sz w:val="20"/>
          <w:szCs w:val="20"/>
          <w:lang w:eastAsia="en-US"/>
        </w:rPr>
        <w:t xml:space="preserve"> vlagatelja je razvidn</w:t>
      </w:r>
      <w:r>
        <w:rPr>
          <w:rFonts w:ascii="Arial" w:hAnsi="Arial" w:cs="Arial"/>
          <w:sz w:val="20"/>
          <w:szCs w:val="20"/>
          <w:lang w:eastAsia="en-US"/>
        </w:rPr>
        <w:t>a</w:t>
      </w:r>
      <w:r w:rsidRPr="001C27E8">
        <w:rPr>
          <w:rFonts w:ascii="Arial" w:hAnsi="Arial" w:cs="Arial"/>
          <w:sz w:val="20"/>
          <w:szCs w:val="20"/>
          <w:lang w:eastAsia="en-US"/>
        </w:rPr>
        <w:t xml:space="preserve"> iz podatkov iz obrazc</w:t>
      </w:r>
      <w:r>
        <w:rPr>
          <w:rFonts w:ascii="Arial" w:hAnsi="Arial" w:cs="Arial"/>
          <w:sz w:val="20"/>
          <w:szCs w:val="20"/>
          <w:lang w:eastAsia="en-US"/>
        </w:rPr>
        <w:t>a</w:t>
      </w:r>
      <w:r w:rsidRPr="001C27E8">
        <w:rPr>
          <w:rFonts w:ascii="Arial" w:hAnsi="Arial" w:cs="Arial"/>
          <w:sz w:val="20"/>
          <w:szCs w:val="20"/>
          <w:lang w:eastAsia="en-US"/>
        </w:rPr>
        <w:t>, ki prikazujejo podatke in kazalnike.</w:t>
      </w:r>
    </w:p>
    <w:p w:rsidR="009D38B9" w:rsidRPr="001C27E8" w:rsidRDefault="009D38B9" w:rsidP="009D38B9">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ne sme biti starejše od 30 (trideset) dni od dneva oddaje vloge;</w:t>
      </w:r>
    </w:p>
    <w:p w:rsidR="009D38B9" w:rsidRDefault="009D38B9" w:rsidP="00BC3081">
      <w:pPr>
        <w:suppressAutoHyphens/>
        <w:spacing w:line="260" w:lineRule="atLeast"/>
        <w:jc w:val="both"/>
        <w:rPr>
          <w:rFonts w:ascii="Arial" w:hAnsi="Arial" w:cs="Arial"/>
          <w:sz w:val="20"/>
          <w:szCs w:val="20"/>
          <w:lang w:eastAsia="en-US"/>
        </w:rPr>
      </w:pPr>
    </w:p>
    <w:p w:rsidR="00BC3081" w:rsidRPr="001C27E8" w:rsidRDefault="00BC3081" w:rsidP="00BC3081">
      <w:pPr>
        <w:suppressAutoHyphens/>
        <w:spacing w:line="260" w:lineRule="atLeast"/>
        <w:jc w:val="both"/>
        <w:rPr>
          <w:rFonts w:ascii="Arial" w:hAnsi="Arial" w:cs="Arial"/>
          <w:sz w:val="20"/>
          <w:szCs w:val="20"/>
          <w:lang w:eastAsia="en-US"/>
        </w:rPr>
      </w:pPr>
      <w:r w:rsidRPr="001C27E8">
        <w:rPr>
          <w:rFonts w:ascii="Arial" w:hAnsi="Arial" w:cs="Arial"/>
          <w:sz w:val="20"/>
          <w:szCs w:val="20"/>
          <w:lang w:eastAsia="en-US"/>
        </w:rPr>
        <w:t>- IZJAVA:</w:t>
      </w:r>
    </w:p>
    <w:p w:rsidR="000022A3" w:rsidRDefault="00BC3081"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Izjava vlagatelja, da nima blokiranega poslovnega računa in da razpolaga z ustreznimi finančnimi viri za izvedbo projekta</w:t>
      </w:r>
    </w:p>
    <w:p w:rsidR="001C27E8" w:rsidRDefault="001C27E8" w:rsidP="00E1105B">
      <w:pPr>
        <w:spacing w:line="260" w:lineRule="atLeast"/>
        <w:jc w:val="both"/>
        <w:rPr>
          <w:rFonts w:ascii="Arial" w:hAnsi="Arial" w:cs="Arial"/>
          <w:sz w:val="20"/>
          <w:szCs w:val="20"/>
          <w:lang w:eastAsia="en-US"/>
        </w:rPr>
      </w:pPr>
    </w:p>
    <w:p w:rsidR="000B1A40" w:rsidRPr="00E444C7" w:rsidRDefault="000B1A40" w:rsidP="000B1A40">
      <w:pPr>
        <w:spacing w:line="260" w:lineRule="atLeast"/>
        <w:jc w:val="both"/>
        <w:rPr>
          <w:rFonts w:ascii="Arial" w:hAnsi="Arial" w:cs="Arial"/>
          <w:b/>
          <w:sz w:val="20"/>
          <w:szCs w:val="20"/>
          <w:lang w:eastAsia="en-US"/>
        </w:rPr>
      </w:pPr>
      <w:r>
        <w:rPr>
          <w:rFonts w:ascii="Arial" w:hAnsi="Arial" w:cs="Arial"/>
          <w:b/>
          <w:sz w:val="20"/>
          <w:szCs w:val="20"/>
          <w:lang w:eastAsia="en-US"/>
        </w:rPr>
        <w:t>Za novonastale družbe:</w:t>
      </w:r>
    </w:p>
    <w:p w:rsidR="001C27E8" w:rsidRPr="001C27E8" w:rsidRDefault="001C27E8" w:rsidP="00E1105B">
      <w:pPr>
        <w:spacing w:line="260" w:lineRule="atLeast"/>
        <w:jc w:val="both"/>
        <w:rPr>
          <w:rFonts w:ascii="Arial" w:hAnsi="Arial" w:cs="Arial"/>
          <w:sz w:val="20"/>
          <w:szCs w:val="20"/>
          <w:lang w:eastAsia="en-US"/>
        </w:rPr>
      </w:pPr>
    </w:p>
    <w:p w:rsidR="007E50B2" w:rsidRDefault="007E50B2" w:rsidP="007E50B2">
      <w:pPr>
        <w:spacing w:line="260" w:lineRule="atLeast"/>
        <w:jc w:val="both"/>
        <w:rPr>
          <w:rFonts w:ascii="Arial" w:hAnsi="Arial" w:cs="Arial"/>
          <w:sz w:val="20"/>
          <w:szCs w:val="20"/>
          <w:lang w:eastAsia="en-US"/>
        </w:rPr>
      </w:pPr>
      <w:r>
        <w:rPr>
          <w:rFonts w:ascii="Arial" w:hAnsi="Arial" w:cs="Arial"/>
          <w:sz w:val="20"/>
          <w:szCs w:val="20"/>
          <w:lang w:eastAsia="en-US"/>
        </w:rPr>
        <w:t xml:space="preserve">V primeru novonastalega podjetja, ki bonitetne ocene še nima, dokazila o bonitetni oceni ni potrebno priložiti. </w:t>
      </w:r>
    </w:p>
    <w:p w:rsidR="007E50B2" w:rsidRDefault="007E50B2" w:rsidP="00E1105B">
      <w:pPr>
        <w:spacing w:after="200" w:line="276" w:lineRule="auto"/>
        <w:jc w:val="center"/>
        <w:rPr>
          <w:rFonts w:ascii="Arial" w:eastAsiaTheme="minorHAnsi" w:hAnsi="Arial" w:cs="Arial"/>
          <w:b/>
          <w:bCs/>
          <w:sz w:val="20"/>
          <w:szCs w:val="20"/>
          <w:u w:val="single"/>
          <w:lang w:eastAsia="en-US"/>
        </w:rPr>
      </w:pPr>
    </w:p>
    <w:p w:rsidR="007E50B2" w:rsidRDefault="007E50B2" w:rsidP="00E1105B">
      <w:pPr>
        <w:spacing w:after="200" w:line="276" w:lineRule="auto"/>
        <w:jc w:val="center"/>
        <w:rPr>
          <w:rFonts w:ascii="Arial" w:eastAsiaTheme="minorHAnsi" w:hAnsi="Arial" w:cs="Arial"/>
          <w:b/>
          <w:bCs/>
          <w:sz w:val="20"/>
          <w:szCs w:val="20"/>
          <w:u w:val="single"/>
          <w:lang w:eastAsia="en-US"/>
        </w:rPr>
      </w:pPr>
    </w:p>
    <w:p w:rsidR="007E50B2" w:rsidRDefault="007E50B2" w:rsidP="00E1105B">
      <w:pPr>
        <w:spacing w:after="200" w:line="276" w:lineRule="auto"/>
        <w:jc w:val="center"/>
        <w:rPr>
          <w:rFonts w:ascii="Arial" w:eastAsiaTheme="minorHAnsi" w:hAnsi="Arial" w:cs="Arial"/>
          <w:b/>
          <w:bCs/>
          <w:sz w:val="20"/>
          <w:szCs w:val="20"/>
          <w:u w:val="single"/>
          <w:lang w:eastAsia="en-US"/>
        </w:rPr>
      </w:pPr>
    </w:p>
    <w:p w:rsidR="007E50B2" w:rsidRDefault="007E50B2" w:rsidP="00E1105B">
      <w:pPr>
        <w:spacing w:after="200" w:line="276" w:lineRule="auto"/>
        <w:jc w:val="center"/>
        <w:rPr>
          <w:rFonts w:ascii="Arial" w:eastAsiaTheme="minorHAnsi" w:hAnsi="Arial" w:cs="Arial"/>
          <w:b/>
          <w:bCs/>
          <w:sz w:val="20"/>
          <w:szCs w:val="20"/>
          <w:u w:val="single"/>
          <w:lang w:eastAsia="en-US"/>
        </w:rPr>
      </w:pPr>
    </w:p>
    <w:p w:rsidR="00E1105B" w:rsidRPr="001C27E8" w:rsidRDefault="00A26B21" w:rsidP="00E1105B">
      <w:pPr>
        <w:spacing w:after="200" w:line="276" w:lineRule="auto"/>
        <w:jc w:val="center"/>
        <w:rPr>
          <w:rFonts w:ascii="Arial" w:hAnsi="Arial" w:cs="Arial"/>
          <w:b/>
          <w:bCs/>
          <w:sz w:val="20"/>
          <w:szCs w:val="20"/>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E1105B" w:rsidRPr="001C27E8">
        <w:rPr>
          <w:rFonts w:ascii="Arial" w:hAnsi="Arial" w:cs="Arial"/>
          <w:b/>
          <w:bCs/>
          <w:sz w:val="20"/>
          <w:szCs w:val="20"/>
        </w:rPr>
        <w:t xml:space="preserve"> </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B04EE7" w:rsidRPr="001C27E8" w:rsidRDefault="00B04EE7" w:rsidP="005C287D">
      <w:pPr>
        <w:outlineLvl w:val="0"/>
        <w:rPr>
          <w:rFonts w:ascii="Arial" w:hAnsi="Arial" w:cs="Arial"/>
          <w:b/>
          <w:bCs/>
          <w:sz w:val="20"/>
          <w:szCs w:val="20"/>
        </w:rPr>
      </w:pPr>
      <w:r w:rsidRPr="001C27E8">
        <w:rPr>
          <w:rFonts w:ascii="Arial" w:hAnsi="Arial" w:cs="Arial"/>
          <w:b/>
          <w:bCs/>
          <w:sz w:val="20"/>
          <w:szCs w:val="20"/>
        </w:rPr>
        <w:t xml:space="preserve">Dokazilo 4: </w:t>
      </w:r>
      <w:r w:rsidR="005C287D" w:rsidRPr="001C27E8">
        <w:rPr>
          <w:rFonts w:ascii="Arial" w:hAnsi="Arial" w:cs="Arial"/>
          <w:b/>
          <w:bCs/>
          <w:sz w:val="20"/>
          <w:szCs w:val="20"/>
        </w:rPr>
        <w:t>DOKAZILO O FINANČNI POKRITOSTI NALOŽBE</w:t>
      </w:r>
    </w:p>
    <w:p w:rsidR="00B04EE7" w:rsidRPr="001C27E8" w:rsidRDefault="00B04EE7" w:rsidP="00E1105B">
      <w:pPr>
        <w:rPr>
          <w:rFonts w:ascii="Arial" w:hAnsi="Arial" w:cs="Arial"/>
          <w:sz w:val="20"/>
          <w:szCs w:val="20"/>
        </w:rPr>
      </w:pPr>
    </w:p>
    <w:p w:rsidR="00E1105B" w:rsidRPr="001C27E8" w:rsidRDefault="000022A3" w:rsidP="00E1105B">
      <w:pPr>
        <w:rPr>
          <w:rFonts w:ascii="Arial" w:hAnsi="Arial" w:cs="Arial"/>
          <w:sz w:val="20"/>
          <w:szCs w:val="20"/>
        </w:rPr>
      </w:pPr>
      <w:r w:rsidRPr="001C27E8">
        <w:rPr>
          <w:rFonts w:ascii="Arial" w:hAnsi="Arial" w:cs="Arial"/>
          <w:sz w:val="20"/>
          <w:szCs w:val="20"/>
        </w:rPr>
        <w:t xml:space="preserve">VLAGATELJ: </w:t>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r w:rsidRPr="001C27E8">
        <w:rPr>
          <w:rFonts w:ascii="Arial" w:hAnsi="Arial" w:cs="Arial"/>
          <w:sz w:val="20"/>
          <w:szCs w:val="20"/>
        </w:rPr>
        <w:tab/>
      </w:r>
    </w:p>
    <w:p w:rsidR="000022A3" w:rsidRPr="001C27E8" w:rsidRDefault="000022A3" w:rsidP="00E1105B">
      <w:pPr>
        <w:rPr>
          <w:rFonts w:ascii="Arial" w:hAnsi="Arial" w:cs="Arial"/>
          <w:sz w:val="20"/>
          <w:szCs w:val="20"/>
        </w:rPr>
      </w:pPr>
      <w:r w:rsidRPr="001C27E8">
        <w:rPr>
          <w:rFonts w:ascii="Arial" w:hAnsi="Arial" w:cs="Arial"/>
          <w:sz w:val="20"/>
          <w:szCs w:val="20"/>
        </w:rPr>
        <w:t xml:space="preserve">Datum: </w:t>
      </w: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0022A3">
      <w:pPr>
        <w:spacing w:line="260" w:lineRule="atLeast"/>
        <w:jc w:val="both"/>
        <w:rPr>
          <w:rFonts w:ascii="Arial" w:hAnsi="Arial" w:cs="Arial"/>
          <w:bCs/>
          <w:sz w:val="20"/>
          <w:szCs w:val="20"/>
          <w:lang w:eastAsia="en-US"/>
        </w:rPr>
      </w:pPr>
    </w:p>
    <w:p w:rsidR="000022A3" w:rsidRPr="001C27E8" w:rsidRDefault="000022A3" w:rsidP="00E1105B">
      <w:pPr>
        <w:jc w:val="center"/>
        <w:rPr>
          <w:rFonts w:ascii="Arial" w:hAnsi="Arial" w:cs="Arial"/>
          <w:b/>
          <w:sz w:val="20"/>
          <w:szCs w:val="20"/>
        </w:rPr>
      </w:pPr>
      <w:r w:rsidRPr="001C27E8">
        <w:rPr>
          <w:rFonts w:ascii="Arial" w:hAnsi="Arial" w:cs="Arial"/>
          <w:b/>
          <w:sz w:val="20"/>
          <w:szCs w:val="20"/>
        </w:rPr>
        <w:t>IZJAVA O FINANČNI POKRITOSTI</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color w:val="FF0000"/>
          <w:sz w:val="20"/>
          <w:szCs w:val="20"/>
          <w:lang w:eastAsia="en-US"/>
        </w:rPr>
      </w:pPr>
      <w:r w:rsidRPr="001C27E8">
        <w:rPr>
          <w:rFonts w:ascii="Arial" w:hAnsi="Arial" w:cs="Arial"/>
          <w:sz w:val="20"/>
          <w:szCs w:val="20"/>
          <w:lang w:eastAsia="en-US"/>
        </w:rPr>
        <w:t xml:space="preserve">Banka (naziv firme) (v nadaljevanju: banka) izjavlja, da je seznanjena z namero družbe/investitorjem …………………………………………………. (v nadaljevanju: vlagatelj), da se bo prijavil na razpis za pridobitev nepovratnih sredstev iz OP </w:t>
      </w:r>
      <w:r w:rsidR="00D20D13">
        <w:rPr>
          <w:rFonts w:ascii="Arial" w:hAnsi="Arial" w:cs="Arial"/>
          <w:sz w:val="20"/>
          <w:szCs w:val="20"/>
          <w:lang w:eastAsia="en-US"/>
        </w:rPr>
        <w:t>ESPR 2014-2020</w:t>
      </w:r>
      <w:r w:rsidRPr="001C27E8">
        <w:rPr>
          <w:rFonts w:ascii="Arial" w:hAnsi="Arial" w:cs="Arial"/>
          <w:sz w:val="20"/>
          <w:szCs w:val="20"/>
          <w:lang w:eastAsia="en-US"/>
        </w:rPr>
        <w:t xml:space="preserve">, objavljen v </w:t>
      </w:r>
      <w:r w:rsidR="00F3540F">
        <w:rPr>
          <w:rFonts w:ascii="Arial" w:hAnsi="Arial" w:cs="Arial"/>
          <w:sz w:val="20"/>
          <w:szCs w:val="20"/>
          <w:lang w:eastAsia="en-US"/>
        </w:rPr>
        <w:t xml:space="preserve">Uradnem </w:t>
      </w:r>
      <w:r w:rsidR="004526F4">
        <w:rPr>
          <w:rFonts w:ascii="Arial" w:hAnsi="Arial" w:cs="Arial"/>
          <w:sz w:val="20"/>
          <w:szCs w:val="20"/>
          <w:lang w:eastAsia="en-US"/>
        </w:rPr>
        <w:t xml:space="preserve">listu RS </w:t>
      </w:r>
      <w:r w:rsidR="004526F4" w:rsidRPr="009D1526">
        <w:rPr>
          <w:rFonts w:ascii="Arial" w:hAnsi="Arial" w:cs="Arial"/>
          <w:sz w:val="20"/>
          <w:szCs w:val="20"/>
          <w:lang w:eastAsia="en-US"/>
        </w:rPr>
        <w:t>št</w:t>
      </w:r>
      <w:r w:rsidR="004526F4" w:rsidRPr="009F66E2">
        <w:rPr>
          <w:rFonts w:ascii="Arial" w:hAnsi="Arial" w:cs="Arial"/>
          <w:color w:val="FF0000"/>
          <w:sz w:val="20"/>
          <w:szCs w:val="20"/>
          <w:lang w:eastAsia="en-US"/>
        </w:rPr>
        <w:t>.</w:t>
      </w:r>
      <w:r w:rsidR="004526F4" w:rsidRPr="00127C10">
        <w:rPr>
          <w:rFonts w:ascii="Arial" w:hAnsi="Arial" w:cs="Arial"/>
          <w:sz w:val="20"/>
          <w:szCs w:val="20"/>
          <w:lang w:eastAsia="en-US"/>
        </w:rPr>
        <w:t xml:space="preserve"> </w:t>
      </w:r>
      <w:r w:rsidR="00127C10" w:rsidRPr="00127C10">
        <w:rPr>
          <w:rFonts w:ascii="Arial" w:hAnsi="Arial" w:cs="Arial"/>
          <w:sz w:val="20"/>
          <w:szCs w:val="20"/>
          <w:lang w:eastAsia="en-US"/>
        </w:rPr>
        <w:t>10</w:t>
      </w:r>
      <w:r w:rsidR="009F66E2">
        <w:rPr>
          <w:rFonts w:ascii="Arial" w:hAnsi="Arial" w:cs="Arial"/>
          <w:sz w:val="20"/>
          <w:szCs w:val="20"/>
          <w:lang w:eastAsia="en-US"/>
        </w:rPr>
        <w:t>/19</w:t>
      </w:r>
      <w:r w:rsidRPr="0004576E">
        <w:rPr>
          <w:rFonts w:ascii="Arial" w:hAnsi="Arial" w:cs="Arial"/>
          <w:sz w:val="20"/>
          <w:szCs w:val="20"/>
          <w:lang w:eastAsia="en-US"/>
        </w:rPr>
        <w:t>.</w:t>
      </w:r>
      <w:r w:rsidRPr="004E0B69">
        <w:rPr>
          <w:rFonts w:ascii="Arial" w:hAnsi="Arial" w:cs="Arial"/>
          <w:sz w:val="20"/>
          <w:szCs w:val="20"/>
          <w:lang w:eastAsia="en-US"/>
        </w:rPr>
        <w:t xml:space="preserve">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gre za vlagateljev projekt …………….. (v nadaljevanju: projekt), ki znaša:…………………..EUR brez DDV, oziroma do ………………….EUR z DDV.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Skladno z razpisnimi pogoji, mora vlagatelj svoji vlogi za razpis predložiti tudi izjavo o finančni konstrukciji, iz katere je razvidno, da so v celoti zagotovljena sredstva za zaprtje finančne konstrukcije projekta. </w:t>
      </w:r>
    </w:p>
    <w:p w:rsidR="000022A3" w:rsidRPr="001C27E8" w:rsidRDefault="000022A3" w:rsidP="00E1105B">
      <w:pPr>
        <w:rPr>
          <w:rFonts w:ascii="Arial" w:hAnsi="Arial" w:cs="Arial"/>
          <w:sz w:val="20"/>
          <w:szCs w:val="20"/>
        </w:rPr>
      </w:pPr>
      <w:r w:rsidRPr="001C27E8">
        <w:rPr>
          <w:rFonts w:ascii="Arial" w:hAnsi="Arial" w:cs="Arial"/>
          <w:sz w:val="20"/>
          <w:szCs w:val="20"/>
        </w:rPr>
        <w:t xml:space="preserve">V zvezi s tem banka </w:t>
      </w:r>
    </w:p>
    <w:p w:rsidR="000022A3" w:rsidRPr="001C27E8" w:rsidRDefault="000022A3" w:rsidP="000022A3">
      <w:pPr>
        <w:spacing w:line="260" w:lineRule="atLeast"/>
        <w:ind w:left="3540" w:firstLine="708"/>
        <w:jc w:val="both"/>
        <w:rPr>
          <w:rFonts w:ascii="Arial" w:hAnsi="Arial" w:cs="Arial"/>
          <w:bCs/>
          <w:sz w:val="20"/>
          <w:szCs w:val="20"/>
          <w:lang w:eastAsia="en-US"/>
        </w:rPr>
      </w:pPr>
      <w:r w:rsidRPr="001C27E8">
        <w:rPr>
          <w:rFonts w:ascii="Arial" w:hAnsi="Arial" w:cs="Arial"/>
          <w:bCs/>
          <w:sz w:val="20"/>
          <w:szCs w:val="20"/>
          <w:lang w:eastAsia="en-US"/>
        </w:rPr>
        <w:t>i z j a v l j a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dolgoročno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je vlagatelja pripravljena kratkoročno kreditirati, največ do višine …………….., pod pogoji, ki veljajo za tovrstne kredite, in v skladu s poslovno politiko banke ter pod pogojem, da se v času obravnave konkretnega zahtevka ne bo finančni položaj vlagatelja bistveno poslabšal,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dan …… …pri banki sklenjeno pogodbo o depozitu: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z dne….., na podlagi katere so sredstva v višini …. EUR pri banki vezana do dne…….., ter da so po navedbah vlagatelja ta sredstva namenjena za financiranje projekta,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da ima vlagatelj na poslovnem računu pri banki št….. sredstva v višini …. EUR, katera so po navedbah vlagatelja namenjena za financiranje projekta in kopija računa,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 drugo…….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Podana izjava je bila izdana na zahtevo vlagatelja, kateri resničnost in točnost svojih navedb potrjuje s podpisom tega dokumenta. Izjava se lahko uporabi le za namen udeležbe na navedenem razpisu in velja do vključno …………..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E1105B" w:rsidP="00E1105B">
      <w:pPr>
        <w:rPr>
          <w:rFonts w:ascii="Arial" w:hAnsi="Arial" w:cs="Arial"/>
          <w:sz w:val="20"/>
          <w:szCs w:val="20"/>
        </w:rPr>
      </w:pPr>
      <w:r w:rsidRPr="001C27E8">
        <w:rPr>
          <w:rFonts w:ascii="Arial" w:hAnsi="Arial" w:cs="Arial"/>
          <w:sz w:val="20"/>
          <w:szCs w:val="20"/>
        </w:rPr>
        <w:t xml:space="preserve">                                                                                        </w:t>
      </w:r>
      <w:r w:rsidR="000022A3" w:rsidRPr="001C27E8">
        <w:rPr>
          <w:rFonts w:ascii="Arial" w:hAnsi="Arial" w:cs="Arial"/>
          <w:sz w:val="20"/>
          <w:szCs w:val="20"/>
        </w:rPr>
        <w:t xml:space="preserve">Banka (naziv in podpis pooblaščenih oseb) </w:t>
      </w: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(ime in priimek) </w:t>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r>
      <w:r w:rsidRPr="001C27E8">
        <w:rPr>
          <w:rFonts w:ascii="Arial" w:hAnsi="Arial" w:cs="Arial"/>
          <w:sz w:val="20"/>
          <w:szCs w:val="20"/>
          <w:lang w:eastAsia="en-US"/>
        </w:rPr>
        <w:tab/>
        <w:t xml:space="preserve">žig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____________________________________________</w:t>
      </w:r>
    </w:p>
    <w:p w:rsidR="000022A3" w:rsidRPr="001C27E8" w:rsidRDefault="000022A3"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B04EE7" w:rsidRPr="001C27E8" w:rsidRDefault="00B04EE7" w:rsidP="000022A3">
      <w:pPr>
        <w:spacing w:line="260" w:lineRule="atLeast"/>
        <w:jc w:val="both"/>
        <w:rPr>
          <w:rFonts w:ascii="Arial" w:hAnsi="Arial" w:cs="Arial"/>
          <w:sz w:val="20"/>
          <w:szCs w:val="20"/>
          <w:lang w:eastAsia="en-US"/>
        </w:rPr>
      </w:pPr>
    </w:p>
    <w:p w:rsidR="005C287D" w:rsidRPr="001C27E8" w:rsidRDefault="005C287D">
      <w:pPr>
        <w:rPr>
          <w:rFonts w:ascii="Arial" w:hAnsi="Arial" w:cs="Arial"/>
          <w:sz w:val="20"/>
          <w:szCs w:val="20"/>
          <w:lang w:eastAsia="en-US"/>
        </w:rPr>
      </w:pPr>
      <w:r w:rsidRPr="001C27E8">
        <w:rPr>
          <w:rFonts w:ascii="Arial" w:hAnsi="Arial" w:cs="Arial"/>
          <w:sz w:val="20"/>
          <w:szCs w:val="20"/>
          <w:lang w:eastAsia="en-US"/>
        </w:rPr>
        <w:br w:type="page"/>
      </w:r>
    </w:p>
    <w:p w:rsidR="00B04EE7" w:rsidRPr="001C27E8" w:rsidRDefault="00B04EE7"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Podpis vlagatelja je potreben zato, da je v pisni obliki izražen vlagateljev namen glede namenske rabe sredstev na računu pri banki. Vlagatelj podpiše izjavo ob prejemu dokumenta na banki ob prisotnosti bančnega delavca.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2 Izjava je zavezujoča in vsebuje tudi podlago za oceno lastnih sredstev. </w:t>
      </w:r>
    </w:p>
    <w:p w:rsidR="000022A3" w:rsidRPr="001C27E8" w:rsidRDefault="000022A3" w:rsidP="00E1105B">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3 Izbrati eno ali več možnosti, kar pač velja v obravnavanem primeru.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sz w:val="20"/>
          <w:szCs w:val="20"/>
          <w:lang w:eastAsia="en-US"/>
        </w:rPr>
        <w:t xml:space="preserve">4 V primeru, da je depozitov več, se navedejo vsi depoziti. V primeru, da so depoziti v različnih valutah, se to navede in informativno prikaže tudi protivrednost v EUR.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5</w:t>
      </w:r>
      <w:r w:rsidRPr="001C27E8">
        <w:rPr>
          <w:rFonts w:ascii="Arial" w:hAnsi="Arial" w:cs="Arial"/>
          <w:sz w:val="20"/>
          <w:szCs w:val="20"/>
          <w:lang w:eastAsia="en-US"/>
        </w:rPr>
        <w:t xml:space="preserve">Priloži se kopija prve strani in tiste strani računa ali knjižice, ki izkazuje finančno stanje ob oddaji vloge. </w:t>
      </w:r>
    </w:p>
    <w:p w:rsidR="000022A3" w:rsidRPr="001C27E8" w:rsidRDefault="000022A3" w:rsidP="000022A3">
      <w:pPr>
        <w:spacing w:line="260" w:lineRule="atLeast"/>
        <w:jc w:val="both"/>
        <w:rPr>
          <w:rFonts w:ascii="Arial" w:hAnsi="Arial" w:cs="Arial"/>
          <w:sz w:val="20"/>
          <w:szCs w:val="20"/>
          <w:lang w:eastAsia="en-US"/>
        </w:rPr>
      </w:pPr>
      <w:r w:rsidRPr="001C27E8">
        <w:rPr>
          <w:rFonts w:ascii="Arial" w:hAnsi="Arial" w:cs="Arial"/>
          <w:position w:val="6"/>
          <w:sz w:val="20"/>
          <w:szCs w:val="20"/>
          <w:vertAlign w:val="superscript"/>
          <w:lang w:eastAsia="en-US"/>
        </w:rPr>
        <w:t xml:space="preserve">6 </w:t>
      </w:r>
      <w:r w:rsidRPr="001C27E8">
        <w:rPr>
          <w:rFonts w:ascii="Arial" w:hAnsi="Arial" w:cs="Arial"/>
          <w:sz w:val="20"/>
          <w:szCs w:val="20"/>
          <w:lang w:eastAsia="en-US"/>
        </w:rPr>
        <w:t>Smiselno je, da ta izjava velja do časovne točke 90 dni od datuma oddaje vloge na javni razpis.</w:t>
      </w:r>
    </w:p>
    <w:p w:rsidR="000022A3" w:rsidRPr="001C27E8" w:rsidRDefault="000022A3" w:rsidP="000022A3">
      <w:pPr>
        <w:spacing w:line="260" w:lineRule="atLeast"/>
        <w:jc w:val="both"/>
        <w:rPr>
          <w:rFonts w:ascii="Arial" w:hAnsi="Arial" w:cs="Arial"/>
          <w:b/>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0022A3" w:rsidRPr="001C27E8" w:rsidRDefault="000022A3" w:rsidP="000022A3">
      <w:pPr>
        <w:spacing w:line="260" w:lineRule="atLeast"/>
        <w:jc w:val="both"/>
        <w:rPr>
          <w:rFonts w:ascii="Arial" w:hAnsi="Arial" w:cs="Arial"/>
          <w:sz w:val="20"/>
          <w:szCs w:val="20"/>
          <w:lang w:eastAsia="en-US"/>
        </w:rPr>
      </w:pPr>
    </w:p>
    <w:p w:rsidR="00BC3081" w:rsidRPr="001C27E8" w:rsidRDefault="00A26B21" w:rsidP="00E1105B">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sidR="00530362">
        <w:rPr>
          <w:rFonts w:ascii="Arial" w:eastAsiaTheme="minorHAnsi" w:hAnsi="Arial" w:cs="Arial"/>
          <w:b/>
          <w:bCs/>
          <w:sz w:val="20"/>
          <w:szCs w:val="20"/>
          <w:lang w:eastAsia="en-US"/>
        </w:rPr>
        <w:t>a</w:t>
      </w: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825115" w:rsidRPr="00D20D13" w:rsidRDefault="00A468B5" w:rsidP="00A468B5">
      <w:pPr>
        <w:outlineLvl w:val="0"/>
        <w:rPr>
          <w:rFonts w:ascii="Arial" w:hAnsi="Arial" w:cs="Arial"/>
          <w:b/>
          <w:bCs/>
          <w:sz w:val="20"/>
          <w:szCs w:val="20"/>
        </w:rPr>
      </w:pPr>
      <w:r w:rsidRPr="00530362">
        <w:rPr>
          <w:rFonts w:ascii="Arial" w:hAnsi="Arial" w:cs="Arial"/>
          <w:b/>
          <w:bCs/>
          <w:sz w:val="20"/>
          <w:szCs w:val="20"/>
        </w:rPr>
        <w:t xml:space="preserve">Dokazilo 5: </w:t>
      </w:r>
      <w:r w:rsidR="007F6655" w:rsidRPr="007F6655">
        <w:rPr>
          <w:rFonts w:ascii="Arial" w:hAnsi="Arial" w:cs="Arial"/>
          <w:b/>
          <w:bCs/>
          <w:sz w:val="20"/>
          <w:szCs w:val="20"/>
        </w:rPr>
        <w:t>DOKAZILA O ŽE DODELJENIH JAVNIH SREDSTVIH</w:t>
      </w:r>
      <w:r w:rsidR="007F6655" w:rsidRPr="007F6655" w:rsidDel="007F6655">
        <w:rPr>
          <w:rFonts w:ascii="Arial" w:hAnsi="Arial" w:cs="Arial"/>
          <w:b/>
          <w:bCs/>
          <w:sz w:val="20"/>
          <w:szCs w:val="20"/>
        </w:rPr>
        <w:t xml:space="preserve"> </w:t>
      </w:r>
    </w:p>
    <w:p w:rsidR="00530362" w:rsidRPr="00530362" w:rsidRDefault="00530362" w:rsidP="00530362">
      <w:pPr>
        <w:jc w:val="both"/>
        <w:rPr>
          <w:rFonts w:ascii="Arial" w:hAnsi="Arial" w:cs="Arial"/>
          <w:sz w:val="20"/>
          <w:szCs w:val="20"/>
        </w:rPr>
      </w:pPr>
      <w:r w:rsidRPr="00530362">
        <w:rPr>
          <w:rFonts w:ascii="Arial" w:hAnsi="Arial" w:cs="Arial"/>
          <w:sz w:val="20"/>
          <w:szCs w:val="20"/>
        </w:rPr>
        <w:t xml:space="preserve">Izpolnjen in potrjen obrazec »POTRDILO </w:t>
      </w:r>
      <w:r w:rsidR="007F6655">
        <w:rPr>
          <w:rFonts w:ascii="Arial" w:hAnsi="Arial" w:cs="Arial"/>
          <w:sz w:val="20"/>
          <w:szCs w:val="20"/>
        </w:rPr>
        <w:t xml:space="preserve">O </w:t>
      </w:r>
      <w:r w:rsidR="007F6655" w:rsidRPr="007F6655">
        <w:rPr>
          <w:rFonts w:ascii="Arial" w:hAnsi="Arial" w:cs="Arial"/>
          <w:sz w:val="20"/>
          <w:szCs w:val="20"/>
        </w:rPr>
        <w:t>ŽE DODELJENIH JAVNIH SREDSTVIH</w:t>
      </w:r>
      <w:r w:rsidRPr="00530362">
        <w:rPr>
          <w:rFonts w:ascii="Arial" w:hAnsi="Arial" w:cs="Arial"/>
          <w:sz w:val="20"/>
          <w:szCs w:val="20"/>
        </w:rPr>
        <w:t>«</w:t>
      </w:r>
    </w:p>
    <w:p w:rsidR="00530362" w:rsidRPr="00530362" w:rsidRDefault="00530362" w:rsidP="00530362">
      <w:pPr>
        <w:jc w:val="both"/>
        <w:rPr>
          <w:rFonts w:ascii="Arial" w:hAnsi="Arial" w:cs="Arial"/>
          <w:sz w:val="20"/>
          <w:szCs w:val="20"/>
        </w:rPr>
      </w:pPr>
    </w:p>
    <w:p w:rsidR="007F6655" w:rsidRPr="007F6655" w:rsidRDefault="007F6655" w:rsidP="007F6655">
      <w:pPr>
        <w:jc w:val="both"/>
        <w:rPr>
          <w:rFonts w:ascii="Arial" w:hAnsi="Arial" w:cs="Arial"/>
          <w:sz w:val="20"/>
          <w:szCs w:val="20"/>
        </w:rPr>
      </w:pPr>
      <w:r w:rsidRPr="007F6655">
        <w:rPr>
          <w:rFonts w:ascii="Arial" w:hAnsi="Arial" w:cs="Arial"/>
          <w:sz w:val="20"/>
          <w:szCs w:val="20"/>
        </w:rPr>
        <w:t>Izjava  vlagatelja o nedodeljenih sredstvih za iste upravičene stroške. Izjavo je potrebno podati v kolikor za iste upravičene stroške vlagatelj še ni prejel nobenih javnih sredstev, kot jih uveljavlja v vlogi na javni razpis.</w:t>
      </w:r>
    </w:p>
    <w:p w:rsidR="007F6655" w:rsidRPr="007F6655" w:rsidRDefault="007F6655" w:rsidP="00D21120">
      <w:pPr>
        <w:jc w:val="center"/>
        <w:rPr>
          <w:rFonts w:ascii="Arial" w:hAnsi="Arial" w:cs="Arial"/>
          <w:sz w:val="20"/>
          <w:szCs w:val="20"/>
        </w:rPr>
      </w:pPr>
    </w:p>
    <w:p w:rsidR="007F6655" w:rsidRPr="00057FF5" w:rsidRDefault="007F6655" w:rsidP="00D21120">
      <w:pPr>
        <w:jc w:val="center"/>
        <w:rPr>
          <w:rFonts w:ascii="Arial" w:hAnsi="Arial" w:cs="Arial"/>
          <w:b/>
          <w:sz w:val="20"/>
          <w:szCs w:val="20"/>
        </w:rPr>
      </w:pPr>
      <w:r w:rsidRPr="00057FF5">
        <w:rPr>
          <w:rFonts w:ascii="Arial" w:hAnsi="Arial" w:cs="Arial"/>
          <w:b/>
          <w:sz w:val="20"/>
          <w:szCs w:val="20"/>
        </w:rPr>
        <w:t>IZJAVA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Default="007F6655" w:rsidP="00D21120">
      <w:pPr>
        <w:jc w:val="center"/>
        <w:rPr>
          <w:rFonts w:ascii="Arial" w:hAnsi="Arial" w:cs="Arial"/>
          <w:sz w:val="20"/>
          <w:szCs w:val="20"/>
          <w:u w:val="single"/>
        </w:rPr>
      </w:pPr>
      <w:r w:rsidRPr="00D21120">
        <w:rPr>
          <w:rFonts w:ascii="Arial" w:hAnsi="Arial" w:cs="Arial"/>
          <w:sz w:val="20"/>
          <w:szCs w:val="20"/>
          <w:u w:val="single"/>
        </w:rPr>
        <w:t>(ime in priimek ali podjetje)</w:t>
      </w:r>
    </w:p>
    <w:p w:rsidR="00D21120" w:rsidRPr="00D21120" w:rsidRDefault="00D21120" w:rsidP="00D21120">
      <w:pPr>
        <w:jc w:val="center"/>
        <w:rPr>
          <w:rFonts w:ascii="Arial" w:hAnsi="Arial" w:cs="Arial"/>
          <w:sz w:val="20"/>
          <w:szCs w:val="20"/>
          <w:u w:val="single"/>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(naslov, pošta)</w:t>
      </w:r>
    </w:p>
    <w:p w:rsidR="007F6655" w:rsidRPr="007F6655" w:rsidRDefault="007F6655" w:rsidP="007F6655">
      <w:pPr>
        <w:jc w:val="both"/>
        <w:rPr>
          <w:rFonts w:ascii="Arial" w:hAnsi="Arial" w:cs="Arial"/>
          <w:sz w:val="20"/>
          <w:szCs w:val="20"/>
        </w:rPr>
      </w:pPr>
    </w:p>
    <w:p w:rsidR="007F6655" w:rsidRPr="007F6655" w:rsidRDefault="007F6655" w:rsidP="007F6655">
      <w:pPr>
        <w:jc w:val="both"/>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izjavljam, da za iste upravičene stroške, kot jih navaja</w:t>
      </w:r>
      <w:r>
        <w:rPr>
          <w:rFonts w:ascii="Arial" w:hAnsi="Arial" w:cs="Arial"/>
          <w:sz w:val="20"/>
          <w:szCs w:val="20"/>
        </w:rPr>
        <w:t xml:space="preserve">m v vlogi na Javni razpis za </w:t>
      </w:r>
      <w:r w:rsidRPr="007F6655">
        <w:rPr>
          <w:rFonts w:ascii="Arial" w:hAnsi="Arial" w:cs="Arial"/>
          <w:sz w:val="20"/>
          <w:szCs w:val="20"/>
        </w:rPr>
        <w:t xml:space="preserve">ukrep </w:t>
      </w:r>
      <w:r>
        <w:rPr>
          <w:rFonts w:ascii="Arial" w:hAnsi="Arial" w:cs="Arial"/>
          <w:sz w:val="20"/>
          <w:szCs w:val="20"/>
        </w:rPr>
        <w:t xml:space="preserve">»Produktivne naložbe v </w:t>
      </w:r>
      <w:r w:rsidR="00427ECF">
        <w:rPr>
          <w:rFonts w:ascii="Arial" w:hAnsi="Arial" w:cs="Arial"/>
          <w:sz w:val="20"/>
          <w:szCs w:val="20"/>
        </w:rPr>
        <w:t xml:space="preserve">okoljsko </w:t>
      </w:r>
      <w:r>
        <w:rPr>
          <w:rFonts w:ascii="Arial" w:hAnsi="Arial" w:cs="Arial"/>
          <w:sz w:val="20"/>
          <w:szCs w:val="20"/>
        </w:rPr>
        <w:t xml:space="preserve">akvakulturo« </w:t>
      </w:r>
      <w:r w:rsidRPr="007F6655">
        <w:rPr>
          <w:rFonts w:ascii="Arial" w:hAnsi="Arial" w:cs="Arial"/>
          <w:sz w:val="20"/>
          <w:szCs w:val="20"/>
        </w:rPr>
        <w:t>(USTREZNO OBKROŽI)</w:t>
      </w: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p>
    <w:p w:rsidR="007F6655" w:rsidRPr="007F6655" w:rsidRDefault="007F6655" w:rsidP="00D21120">
      <w:pPr>
        <w:jc w:val="center"/>
        <w:rPr>
          <w:rFonts w:ascii="Arial" w:hAnsi="Arial" w:cs="Arial"/>
          <w:sz w:val="20"/>
          <w:szCs w:val="20"/>
        </w:rPr>
      </w:pPr>
      <w:r w:rsidRPr="007F6655">
        <w:rPr>
          <w:rFonts w:ascii="Arial" w:hAnsi="Arial" w:cs="Arial"/>
          <w:sz w:val="20"/>
          <w:szCs w:val="20"/>
        </w:rPr>
        <w:t>SEM                                                                        NISEM</w:t>
      </w:r>
    </w:p>
    <w:p w:rsidR="007F6655" w:rsidRPr="007F6655" w:rsidRDefault="007F6655" w:rsidP="007F6655">
      <w:pPr>
        <w:jc w:val="both"/>
        <w:rPr>
          <w:rFonts w:ascii="Arial" w:hAnsi="Arial" w:cs="Arial"/>
          <w:sz w:val="20"/>
          <w:szCs w:val="20"/>
        </w:rPr>
      </w:pPr>
    </w:p>
    <w:p w:rsidR="007F6655" w:rsidRDefault="007F6655" w:rsidP="00D21120">
      <w:pPr>
        <w:jc w:val="center"/>
        <w:rPr>
          <w:rFonts w:ascii="Arial" w:hAnsi="Arial" w:cs="Arial"/>
          <w:sz w:val="20"/>
          <w:szCs w:val="20"/>
        </w:rPr>
      </w:pPr>
      <w:r w:rsidRPr="007F6655">
        <w:rPr>
          <w:rFonts w:ascii="Arial" w:hAnsi="Arial" w:cs="Arial"/>
          <w:sz w:val="20"/>
          <w:szCs w:val="20"/>
        </w:rPr>
        <w:t>prejel javnih sredstev Republike Slovenije ali sredstev Evropske unije</w:t>
      </w:r>
      <w:r w:rsidR="00D21120">
        <w:rPr>
          <w:rFonts w:ascii="Arial" w:hAnsi="Arial" w:cs="Arial"/>
          <w:sz w:val="20"/>
          <w:szCs w:val="20"/>
        </w:rPr>
        <w:t>.</w:t>
      </w:r>
    </w:p>
    <w:p w:rsidR="00D21120" w:rsidRDefault="00D21120" w:rsidP="007F6655">
      <w:pPr>
        <w:jc w:val="both"/>
        <w:rPr>
          <w:rFonts w:ascii="Arial" w:hAnsi="Arial" w:cs="Arial"/>
          <w:sz w:val="20"/>
          <w:szCs w:val="20"/>
        </w:rPr>
      </w:pPr>
    </w:p>
    <w:p w:rsidR="00D21120" w:rsidRPr="007F6655" w:rsidRDefault="00D21120" w:rsidP="007F6655">
      <w:pPr>
        <w:jc w:val="both"/>
        <w:rPr>
          <w:rFonts w:ascii="Arial" w:hAnsi="Arial" w:cs="Arial"/>
          <w:sz w:val="20"/>
          <w:szCs w:val="20"/>
        </w:rPr>
      </w:pPr>
    </w:p>
    <w:p w:rsidR="00530362" w:rsidRPr="00530362" w:rsidRDefault="007F6655" w:rsidP="00530362">
      <w:pPr>
        <w:jc w:val="both"/>
        <w:rPr>
          <w:rFonts w:ascii="Arial" w:hAnsi="Arial" w:cs="Arial"/>
          <w:sz w:val="20"/>
          <w:szCs w:val="20"/>
        </w:rPr>
      </w:pPr>
      <w:r w:rsidRPr="007F6655">
        <w:rPr>
          <w:rFonts w:ascii="Arial" w:hAnsi="Arial" w:cs="Arial"/>
          <w:sz w:val="20"/>
          <w:szCs w:val="20"/>
        </w:rPr>
        <w:t>Če ste obkrožili besedico ''SEM'' priložite še Potrdilo o dodeljenih javnih sredstvih, ki ga izpolni institucija pri kateri ste dobili dodeljena sredstva (npr. občina, Javni sklad RS za regionalni razvoj, Slovenski podjetniški sklad, ipd).</w:t>
      </w:r>
    </w:p>
    <w:p w:rsidR="00530362" w:rsidRDefault="00530362" w:rsidP="00530362">
      <w:pPr>
        <w:jc w:val="both"/>
        <w:rPr>
          <w:rFonts w:ascii="Arial" w:hAnsi="Arial" w:cs="Arial"/>
          <w:sz w:val="20"/>
          <w:szCs w:val="20"/>
        </w:rPr>
      </w:pPr>
    </w:p>
    <w:p w:rsidR="00D21120" w:rsidRPr="00D21120" w:rsidRDefault="00D21120" w:rsidP="00D21120">
      <w:pPr>
        <w:jc w:val="both"/>
        <w:rPr>
          <w:rFonts w:ascii="Arial" w:hAnsi="Arial" w:cs="Arial"/>
          <w:sz w:val="20"/>
          <w:szCs w:val="20"/>
        </w:rPr>
      </w:pPr>
      <w:r w:rsidRPr="00D21120">
        <w:rPr>
          <w:rFonts w:ascii="Arial" w:hAnsi="Arial" w:cs="Arial"/>
          <w:sz w:val="20"/>
          <w:szCs w:val="20"/>
        </w:rPr>
        <w:t xml:space="preserve">V/na _______________________, </w:t>
      </w:r>
      <w:r w:rsidRPr="00D21120">
        <w:rPr>
          <w:rFonts w:ascii="Arial" w:hAnsi="Arial" w:cs="Arial"/>
          <w:sz w:val="20"/>
          <w:szCs w:val="20"/>
        </w:rPr>
        <w:tab/>
      </w:r>
    </w:p>
    <w:p w:rsidR="00D21120" w:rsidRPr="00D21120" w:rsidRDefault="00D21120" w:rsidP="00D21120">
      <w:pPr>
        <w:jc w:val="both"/>
        <w:rPr>
          <w:rFonts w:ascii="Arial" w:hAnsi="Arial" w:cs="Arial"/>
          <w:sz w:val="20"/>
          <w:szCs w:val="20"/>
        </w:rPr>
      </w:pPr>
      <w:r w:rsidRPr="00D21120">
        <w:rPr>
          <w:rFonts w:ascii="Arial" w:hAnsi="Arial" w:cs="Arial"/>
          <w:sz w:val="20"/>
          <w:szCs w:val="20"/>
        </w:rPr>
        <w:tab/>
      </w:r>
    </w:p>
    <w:p w:rsidR="00D21120" w:rsidRDefault="00D21120" w:rsidP="00D21120">
      <w:pPr>
        <w:jc w:val="both"/>
        <w:rPr>
          <w:rFonts w:ascii="Arial" w:hAnsi="Arial" w:cs="Arial"/>
          <w:sz w:val="20"/>
          <w:szCs w:val="20"/>
        </w:rPr>
      </w:pPr>
      <w:r w:rsidRPr="00D21120">
        <w:rPr>
          <w:rFonts w:ascii="Arial" w:hAnsi="Arial" w:cs="Arial"/>
          <w:sz w:val="20"/>
          <w:szCs w:val="20"/>
        </w:rPr>
        <w:t>dne ___________</w:t>
      </w:r>
      <w:r w:rsidRPr="00D21120">
        <w:rPr>
          <w:rFonts w:ascii="Arial" w:hAnsi="Arial" w:cs="Arial"/>
          <w:sz w:val="20"/>
          <w:szCs w:val="20"/>
        </w:rPr>
        <w:tab/>
      </w: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Default="00D21120" w:rsidP="00D21120">
      <w:pPr>
        <w:jc w:val="both"/>
        <w:rPr>
          <w:rFonts w:ascii="Arial" w:hAnsi="Arial" w:cs="Arial"/>
          <w:sz w:val="20"/>
          <w:szCs w:val="20"/>
        </w:rPr>
      </w:pPr>
    </w:p>
    <w:p w:rsidR="00D21120" w:rsidRPr="00D21120" w:rsidRDefault="00D21120" w:rsidP="00057FF5">
      <w:pPr>
        <w:jc w:val="right"/>
        <w:rPr>
          <w:rFonts w:ascii="Arial" w:hAnsi="Arial" w:cs="Arial"/>
          <w:sz w:val="20"/>
          <w:szCs w:val="20"/>
        </w:rPr>
      </w:pPr>
      <w:r w:rsidRPr="00D21120">
        <w:rPr>
          <w:rFonts w:ascii="Arial" w:hAnsi="Arial" w:cs="Arial"/>
          <w:sz w:val="20"/>
          <w:szCs w:val="20"/>
        </w:rPr>
        <w:t>_____________________________________</w:t>
      </w:r>
    </w:p>
    <w:p w:rsidR="00D21120" w:rsidRPr="00530362" w:rsidRDefault="00D21120" w:rsidP="00057FF5">
      <w:pPr>
        <w:jc w:val="right"/>
        <w:rPr>
          <w:rFonts w:ascii="Arial" w:hAnsi="Arial" w:cs="Arial"/>
          <w:sz w:val="20"/>
          <w:szCs w:val="20"/>
        </w:rPr>
      </w:pPr>
      <w:r w:rsidRPr="00D21120">
        <w:rPr>
          <w:rFonts w:ascii="Arial" w:hAnsi="Arial" w:cs="Arial"/>
          <w:sz w:val="20"/>
          <w:szCs w:val="20"/>
        </w:rPr>
        <w:tab/>
        <w:t>(podpis)</w:t>
      </w:r>
    </w:p>
    <w:p w:rsidR="00530362" w:rsidRPr="005B3240" w:rsidRDefault="00530362" w:rsidP="00530362">
      <w:pPr>
        <w:jc w:val="both"/>
        <w:rPr>
          <w:rFonts w:cs="Arial"/>
        </w:rPr>
      </w:pPr>
    </w:p>
    <w:p w:rsidR="00530362" w:rsidRPr="001C27E8" w:rsidRDefault="00530362" w:rsidP="00530362">
      <w:pPr>
        <w:spacing w:line="260" w:lineRule="atLeast"/>
        <w:jc w:val="both"/>
        <w:rPr>
          <w:rFonts w:ascii="Arial" w:hAnsi="Arial" w:cs="Arial"/>
          <w:sz w:val="20"/>
          <w:szCs w:val="20"/>
          <w:lang w:eastAsia="en-US"/>
        </w:rPr>
      </w:pPr>
    </w:p>
    <w:p w:rsidR="00530362" w:rsidRPr="001C27E8" w:rsidRDefault="00530362" w:rsidP="0053036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w:t>
      </w:r>
      <w:r>
        <w:rPr>
          <w:rFonts w:ascii="Arial" w:eastAsiaTheme="minorHAnsi" w:hAnsi="Arial" w:cs="Arial"/>
          <w:b/>
          <w:bCs/>
          <w:sz w:val="20"/>
          <w:szCs w:val="20"/>
          <w:lang w:eastAsia="en-US"/>
        </w:rPr>
        <w:t>a</w:t>
      </w:r>
    </w:p>
    <w:p w:rsidR="00530362" w:rsidRPr="005B3240" w:rsidRDefault="00530362" w:rsidP="00530362">
      <w:pPr>
        <w:jc w:val="both"/>
        <w:rPr>
          <w:rFonts w:cs="Arial"/>
        </w:rPr>
      </w:pPr>
    </w:p>
    <w:p w:rsidR="00530362" w:rsidRPr="005B3240" w:rsidRDefault="00530362" w:rsidP="00530362">
      <w:pPr>
        <w:jc w:val="both"/>
        <w:rPr>
          <w:rFonts w:cs="Arial"/>
          <w:sz w:val="22"/>
          <w:szCs w:val="22"/>
        </w:rPr>
      </w:pPr>
    </w:p>
    <w:p w:rsidR="00530362" w:rsidRPr="005B3240" w:rsidRDefault="00530362" w:rsidP="00530362">
      <w:pPr>
        <w:jc w:val="both"/>
        <w:rPr>
          <w:rFonts w:cs="Arial"/>
          <w:sz w:val="22"/>
          <w:szCs w:val="22"/>
        </w:rPr>
      </w:pPr>
    </w:p>
    <w:p w:rsidR="00530362" w:rsidRPr="005B3240" w:rsidRDefault="00530362" w:rsidP="00530362">
      <w:pPr>
        <w:jc w:val="both"/>
        <w:rPr>
          <w:rFonts w:cs="Arial"/>
          <w:b/>
          <w:sz w:val="32"/>
          <w:szCs w:val="32"/>
        </w:rPr>
      </w:pPr>
    </w:p>
    <w:p w:rsidR="00530362" w:rsidRDefault="00530362">
      <w:pPr>
        <w:rPr>
          <w:rFonts w:ascii="Arial" w:hAnsi="Arial" w:cs="Arial"/>
          <w:b/>
          <w:bCs/>
          <w:sz w:val="20"/>
          <w:szCs w:val="20"/>
        </w:rPr>
      </w:pPr>
      <w:r>
        <w:rPr>
          <w:rFonts w:ascii="Arial" w:hAnsi="Arial" w:cs="Arial"/>
          <w:b/>
          <w:bCs/>
          <w:sz w:val="20"/>
          <w:szCs w:val="20"/>
        </w:rPr>
        <w:br w:type="page"/>
      </w:r>
    </w:p>
    <w:p w:rsidR="00D21120" w:rsidRPr="00D63D99" w:rsidRDefault="00D21120" w:rsidP="00D63D99">
      <w:pPr>
        <w:jc w:val="center"/>
        <w:rPr>
          <w:rFonts w:ascii="Arial" w:hAnsi="Arial" w:cs="Arial"/>
          <w:b/>
          <w:sz w:val="22"/>
          <w:szCs w:val="22"/>
        </w:rPr>
      </w:pPr>
      <w:r w:rsidRPr="00D63D99">
        <w:rPr>
          <w:rFonts w:ascii="Arial" w:hAnsi="Arial" w:cs="Arial"/>
          <w:b/>
          <w:sz w:val="22"/>
          <w:szCs w:val="22"/>
        </w:rPr>
        <w:t>POTRDILO O DODELJENIH SREDSTVIH</w:t>
      </w:r>
    </w:p>
    <w:p w:rsidR="00D21120" w:rsidRDefault="00D21120" w:rsidP="00D21120"/>
    <w:p w:rsidR="00D21120" w:rsidRDefault="00D21120" w:rsidP="00D21120"/>
    <w:p w:rsidR="00D21120" w:rsidRPr="00D21120" w:rsidRDefault="00D21120" w:rsidP="00D21120">
      <w:pPr>
        <w:pBdr>
          <w:bottom w:val="single" w:sz="12" w:space="1" w:color="auto"/>
        </w:pBd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(institucija, naslov)-</w:t>
      </w:r>
    </w:p>
    <w:p w:rsidR="00D21120" w:rsidRPr="00032E3D" w:rsidRDefault="00D21120" w:rsidP="00D21120">
      <w:pPr>
        <w:rPr>
          <w:rFonts w:ascii="Arial" w:hAnsi="Arial" w:cs="Arial"/>
          <w:sz w:val="20"/>
          <w:szCs w:val="20"/>
        </w:rPr>
      </w:pPr>
      <w:r w:rsidRPr="00032E3D">
        <w:rPr>
          <w:rFonts w:ascii="Arial" w:hAnsi="Arial" w:cs="Arial"/>
          <w:sz w:val="20"/>
          <w:szCs w:val="20"/>
        </w:rPr>
        <w:t>___________________________________________________________________</w:t>
      </w:r>
    </w:p>
    <w:p w:rsidR="00D21120" w:rsidRPr="00032E3D" w:rsidRDefault="00D21120" w:rsidP="00D21120">
      <w:pPr>
        <w:jc w:val="center"/>
        <w:rPr>
          <w:rFonts w:ascii="Arial" w:hAnsi="Arial" w:cs="Arial"/>
          <w:sz w:val="20"/>
          <w:szCs w:val="20"/>
          <w:vertAlign w:val="superscript"/>
        </w:rPr>
      </w:pPr>
      <w:r w:rsidRPr="00032E3D">
        <w:rPr>
          <w:rFonts w:ascii="Arial" w:hAnsi="Arial" w:cs="Arial"/>
          <w:sz w:val="20"/>
          <w:szCs w:val="20"/>
          <w:vertAlign w:val="superscript"/>
        </w:rPr>
        <w:t>(ime in priimek odgovorne osebe)</w:t>
      </w:r>
    </w:p>
    <w:p w:rsidR="00D21120" w:rsidRPr="00032E3D" w:rsidRDefault="00D21120" w:rsidP="00D21120">
      <w:pPr>
        <w:jc w:val="center"/>
        <w:rPr>
          <w:rFonts w:ascii="Arial" w:hAnsi="Arial" w:cs="Arial"/>
          <w:sz w:val="20"/>
          <w:szCs w:val="20"/>
        </w:rPr>
      </w:pPr>
    </w:p>
    <w:p w:rsidR="00D21120" w:rsidRPr="00032E3D" w:rsidRDefault="00D21120" w:rsidP="00D21120">
      <w:pPr>
        <w:jc w:val="center"/>
        <w:rPr>
          <w:rFonts w:ascii="Arial" w:hAnsi="Arial" w:cs="Arial"/>
          <w:sz w:val="20"/>
          <w:szCs w:val="20"/>
        </w:rPr>
      </w:pPr>
      <w:r w:rsidRPr="00032E3D">
        <w:rPr>
          <w:rFonts w:ascii="Arial" w:hAnsi="Arial" w:cs="Arial"/>
          <w:sz w:val="20"/>
          <w:szCs w:val="20"/>
        </w:rPr>
        <w:t>Potrjujemo, da je  ________________________________________________________, ___________________________________________________________________________________</w:t>
      </w:r>
    </w:p>
    <w:p w:rsidR="00D21120" w:rsidRPr="00032E3D" w:rsidRDefault="00D21120" w:rsidP="00D21120">
      <w:pPr>
        <w:jc w:val="center"/>
        <w:rPr>
          <w:rFonts w:ascii="Arial" w:hAnsi="Arial" w:cs="Arial"/>
          <w:sz w:val="20"/>
          <w:szCs w:val="20"/>
        </w:rPr>
      </w:pPr>
      <w:r w:rsidRPr="00032E3D">
        <w:rPr>
          <w:rFonts w:ascii="Arial" w:hAnsi="Arial" w:cs="Arial"/>
          <w:sz w:val="20"/>
          <w:szCs w:val="20"/>
        </w:rPr>
        <w:t>(vlagatelj)</w:t>
      </w:r>
      <w:r w:rsidRPr="00032E3D">
        <w:rPr>
          <w:rFonts w:ascii="Arial" w:hAnsi="Arial" w:cs="Arial"/>
          <w:sz w:val="20"/>
          <w:szCs w:val="20"/>
        </w:rPr>
        <w:tab/>
        <w:t xml:space="preserve">                           </w:t>
      </w:r>
      <w:r>
        <w:rPr>
          <w:rFonts w:ascii="Arial" w:hAnsi="Arial" w:cs="Arial"/>
          <w:sz w:val="20"/>
          <w:szCs w:val="20"/>
        </w:rPr>
        <w:t xml:space="preserve">                              </w:t>
      </w:r>
      <w:r w:rsidRPr="00032E3D">
        <w:rPr>
          <w:rFonts w:ascii="Arial" w:hAnsi="Arial" w:cs="Arial"/>
          <w:sz w:val="20"/>
          <w:szCs w:val="20"/>
        </w:rPr>
        <w:t xml:space="preserve">    (naslov)</w:t>
      </w:r>
      <w:r w:rsidRPr="00032E3D">
        <w:rPr>
          <w:rFonts w:ascii="Arial" w:hAnsi="Arial" w:cs="Arial"/>
          <w:sz w:val="20"/>
          <w:szCs w:val="20"/>
        </w:rPr>
        <w:tab/>
        <w:t xml:space="preserve">                        </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p>
    <w:p w:rsidR="00D21120" w:rsidRPr="00032E3D" w:rsidRDefault="00D21120" w:rsidP="00D21120">
      <w:pPr>
        <w:jc w:val="center"/>
        <w:rPr>
          <w:rFonts w:ascii="Arial" w:hAnsi="Arial" w:cs="Arial"/>
          <w:sz w:val="20"/>
          <w:szCs w:val="20"/>
        </w:rPr>
      </w:pPr>
      <w:r w:rsidRPr="00032E3D">
        <w:rPr>
          <w:rFonts w:ascii="Arial" w:hAnsi="Arial" w:cs="Arial"/>
          <w:sz w:val="20"/>
          <w:szCs w:val="20"/>
        </w:rPr>
        <w:t xml:space="preserve">   </w:t>
      </w:r>
    </w:p>
    <w:p w:rsidR="00D21120" w:rsidRPr="00032E3D" w:rsidRDefault="00D21120" w:rsidP="00D21120">
      <w:pPr>
        <w:jc w:val="center"/>
        <w:rPr>
          <w:rFonts w:ascii="Arial" w:hAnsi="Arial" w:cs="Arial"/>
          <w:sz w:val="20"/>
          <w:szCs w:val="20"/>
        </w:rPr>
      </w:pPr>
      <w:r w:rsidRPr="00032E3D">
        <w:rPr>
          <w:rFonts w:ascii="Arial" w:hAnsi="Arial" w:cs="Arial"/>
          <w:sz w:val="20"/>
          <w:szCs w:val="20"/>
        </w:rPr>
        <w:t>iz javnih sredstev</w:t>
      </w:r>
    </w:p>
    <w:p w:rsidR="00D21120" w:rsidRPr="00032E3D" w:rsidRDefault="00D21120" w:rsidP="00D21120">
      <w:pPr>
        <w:pStyle w:val="Telobesedila2"/>
        <w:jc w:val="center"/>
        <w:rPr>
          <w:rFonts w:ascii="Arial" w:hAnsi="Arial" w:cs="Arial"/>
          <w:sz w:val="20"/>
          <w:szCs w:val="20"/>
        </w:rPr>
      </w:pPr>
    </w:p>
    <w:p w:rsidR="00D21120" w:rsidRPr="00032E3D" w:rsidRDefault="00D21120" w:rsidP="00D21120">
      <w:pPr>
        <w:suppressAutoHyphens/>
        <w:rPr>
          <w:rFonts w:ascii="Arial" w:hAnsi="Arial" w:cs="Arial"/>
          <w:sz w:val="20"/>
          <w:szCs w:val="20"/>
        </w:rPr>
      </w:pPr>
      <w:r w:rsidRPr="00032E3D">
        <w:rPr>
          <w:rFonts w:ascii="Arial" w:hAnsi="Arial" w:cs="Arial"/>
          <w:sz w:val="20"/>
          <w:szCs w:val="20"/>
        </w:rPr>
        <w:t>v obdobju od _______  do _______  pridobil(-a) sredstva za</w:t>
      </w:r>
      <w:r>
        <w:rPr>
          <w:rFonts w:ascii="Arial" w:hAnsi="Arial" w:cs="Arial"/>
          <w:sz w:val="20"/>
          <w:szCs w:val="20"/>
        </w:rPr>
        <w:t xml:space="preserve"> isto naložbo in/ali </w:t>
      </w:r>
      <w:r w:rsidRPr="00032E3D">
        <w:rPr>
          <w:rFonts w:ascii="Arial" w:hAnsi="Arial" w:cs="Arial"/>
          <w:sz w:val="20"/>
          <w:szCs w:val="20"/>
        </w:rPr>
        <w:t xml:space="preserve"> iste upravičene stroške iz naslova ukrepa </w:t>
      </w:r>
      <w:r w:rsidR="00427ECF">
        <w:rPr>
          <w:rFonts w:ascii="Arial" w:hAnsi="Arial" w:cs="Arial"/>
          <w:sz w:val="20"/>
          <w:szCs w:val="20"/>
        </w:rPr>
        <w:t>»Produktivne naložbe v okoljsko</w:t>
      </w:r>
      <w:r>
        <w:rPr>
          <w:rFonts w:ascii="Arial" w:hAnsi="Arial" w:cs="Arial"/>
          <w:sz w:val="20"/>
          <w:szCs w:val="20"/>
        </w:rPr>
        <w:t xml:space="preserve"> akvakulturo«, </w:t>
      </w:r>
      <w:r w:rsidRPr="00032E3D">
        <w:rPr>
          <w:rFonts w:ascii="Arial" w:hAnsi="Arial" w:cs="Arial"/>
          <w:sz w:val="20"/>
          <w:szCs w:val="20"/>
        </w:rPr>
        <w:t>kot se navaja v vlogi za javni razpis  v skupnem znesku ________________________ EUR.</w:t>
      </w: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sz w:val="20"/>
          <w:szCs w:val="20"/>
        </w:rPr>
      </w:pPr>
    </w:p>
    <w:p w:rsidR="00D21120" w:rsidRPr="00032E3D" w:rsidRDefault="00D21120" w:rsidP="00D21120">
      <w:pPr>
        <w:jc w:val="both"/>
        <w:rPr>
          <w:rFonts w:ascii="Arial" w:hAnsi="Arial" w:cs="Arial"/>
          <w:b/>
          <w:bCs/>
          <w:sz w:val="20"/>
          <w:szCs w:val="20"/>
        </w:rPr>
      </w:pPr>
      <w:r w:rsidRPr="00032E3D">
        <w:rPr>
          <w:rFonts w:ascii="Arial" w:hAnsi="Arial" w:cs="Arial"/>
          <w:b/>
          <w:bCs/>
          <w:sz w:val="20"/>
          <w:szCs w:val="20"/>
        </w:rPr>
        <w:t xml:space="preserve">Podroben seznam upravičenih stroškov projekta, ki so bili odobreni vlagatelju: </w:t>
      </w:r>
    </w:p>
    <w:p w:rsidR="00D21120" w:rsidRPr="00032E3D" w:rsidRDefault="00D21120" w:rsidP="00D21120">
      <w:pPr>
        <w:pStyle w:val="Telobesedila"/>
        <w:rPr>
          <w:rFonts w:ascii="Arial" w:hAnsi="Arial" w:cs="Arial"/>
          <w:b/>
          <w:bCs/>
          <w:iCs/>
          <w:sz w:val="20"/>
          <w:szCs w:val="20"/>
        </w:rPr>
      </w:pP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995"/>
        <w:gridCol w:w="739"/>
        <w:gridCol w:w="917"/>
        <w:gridCol w:w="1073"/>
        <w:gridCol w:w="1017"/>
        <w:gridCol w:w="1017"/>
        <w:gridCol w:w="950"/>
        <w:gridCol w:w="1106"/>
      </w:tblGrid>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Opravičljivi stroški</w:t>
            </w:r>
          </w:p>
        </w:tc>
        <w:tc>
          <w:tcPr>
            <w:tcW w:w="995" w:type="dxa"/>
          </w:tcPr>
          <w:p w:rsidR="00D21120" w:rsidRPr="00032E3D" w:rsidRDefault="00D21120" w:rsidP="00D21120">
            <w:pPr>
              <w:rPr>
                <w:rFonts w:ascii="Arial" w:hAnsi="Arial" w:cs="Arial"/>
                <w:sz w:val="20"/>
                <w:szCs w:val="20"/>
              </w:rPr>
            </w:pPr>
            <w:r w:rsidRPr="00032E3D">
              <w:rPr>
                <w:rFonts w:ascii="Arial" w:hAnsi="Arial" w:cs="Arial"/>
                <w:sz w:val="20"/>
                <w:szCs w:val="20"/>
              </w:rPr>
              <w:t>Vrsta naložbe</w:t>
            </w:r>
          </w:p>
        </w:tc>
        <w:tc>
          <w:tcPr>
            <w:tcW w:w="739" w:type="dxa"/>
          </w:tcPr>
          <w:p w:rsidR="00D21120" w:rsidRPr="00032E3D" w:rsidRDefault="00D21120" w:rsidP="006A3809">
            <w:pPr>
              <w:rPr>
                <w:rFonts w:ascii="Arial" w:hAnsi="Arial" w:cs="Arial"/>
                <w:sz w:val="20"/>
                <w:szCs w:val="20"/>
              </w:rPr>
            </w:pPr>
            <w:r w:rsidRPr="00032E3D">
              <w:rPr>
                <w:rFonts w:ascii="Arial" w:hAnsi="Arial" w:cs="Arial"/>
                <w:sz w:val="20"/>
                <w:szCs w:val="20"/>
              </w:rPr>
              <w:t>Enota  mere</w:t>
            </w:r>
          </w:p>
        </w:tc>
        <w:tc>
          <w:tcPr>
            <w:tcW w:w="917" w:type="dxa"/>
          </w:tcPr>
          <w:p w:rsidR="00D21120" w:rsidRPr="00032E3D" w:rsidRDefault="00D21120" w:rsidP="006A3809">
            <w:pPr>
              <w:rPr>
                <w:rFonts w:ascii="Arial" w:hAnsi="Arial" w:cs="Arial"/>
                <w:sz w:val="20"/>
                <w:szCs w:val="20"/>
              </w:rPr>
            </w:pPr>
            <w:r w:rsidRPr="00032E3D">
              <w:rPr>
                <w:rFonts w:ascii="Arial" w:hAnsi="Arial" w:cs="Arial"/>
                <w:sz w:val="20"/>
                <w:szCs w:val="20"/>
              </w:rPr>
              <w:t>Količina enot (A)</w:t>
            </w:r>
          </w:p>
        </w:tc>
        <w:tc>
          <w:tcPr>
            <w:tcW w:w="1073" w:type="dxa"/>
          </w:tcPr>
          <w:p w:rsidR="00D21120" w:rsidRPr="00032E3D" w:rsidRDefault="00D21120" w:rsidP="006A3809">
            <w:pPr>
              <w:rPr>
                <w:rFonts w:ascii="Arial" w:hAnsi="Arial" w:cs="Arial"/>
                <w:sz w:val="20"/>
                <w:szCs w:val="20"/>
              </w:rPr>
            </w:pPr>
            <w:r w:rsidRPr="00032E3D">
              <w:rPr>
                <w:rFonts w:ascii="Arial" w:hAnsi="Arial" w:cs="Arial"/>
                <w:sz w:val="20"/>
                <w:szCs w:val="20"/>
              </w:rPr>
              <w:t>Vrednost/ enoto mere (B)</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z DDV </w:t>
            </w:r>
          </w:p>
        </w:tc>
        <w:tc>
          <w:tcPr>
            <w:tcW w:w="1017"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Vrednost brez DDV </w:t>
            </w:r>
          </w:p>
        </w:tc>
        <w:tc>
          <w:tcPr>
            <w:tcW w:w="950"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Delež podpore </w:t>
            </w:r>
          </w:p>
        </w:tc>
        <w:tc>
          <w:tcPr>
            <w:tcW w:w="1106" w:type="dxa"/>
          </w:tcPr>
          <w:p w:rsidR="00D21120" w:rsidRPr="00032E3D" w:rsidRDefault="00D21120" w:rsidP="006A3809">
            <w:pPr>
              <w:rPr>
                <w:rFonts w:ascii="Arial" w:hAnsi="Arial" w:cs="Arial"/>
                <w:sz w:val="20"/>
                <w:szCs w:val="20"/>
              </w:rPr>
            </w:pPr>
            <w:r w:rsidRPr="00032E3D">
              <w:rPr>
                <w:rFonts w:ascii="Arial" w:hAnsi="Arial" w:cs="Arial"/>
                <w:sz w:val="20"/>
                <w:szCs w:val="20"/>
              </w:rPr>
              <w:t>Odobrena vrednost brez DDV</w:t>
            </w:r>
          </w:p>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Skupaj</w:t>
            </w:r>
          </w:p>
          <w:p w:rsidR="00D21120" w:rsidRPr="00032E3D" w:rsidRDefault="00D21120" w:rsidP="006A3809">
            <w:pPr>
              <w:rPr>
                <w:rFonts w:ascii="Arial" w:hAnsi="Arial" w:cs="Arial"/>
                <w:sz w:val="20"/>
                <w:szCs w:val="20"/>
              </w:rPr>
            </w:pP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Splošni stroški</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sz w:val="20"/>
                <w:szCs w:val="20"/>
              </w:rPr>
            </w:pPr>
            <w:r w:rsidRPr="00032E3D">
              <w:rPr>
                <w:rFonts w:ascii="Arial" w:hAnsi="Arial" w:cs="Arial"/>
                <w:sz w:val="20"/>
                <w:szCs w:val="20"/>
              </w:rPr>
              <w:t xml:space="preserve">Skupaj </w:t>
            </w:r>
          </w:p>
        </w:tc>
        <w:tc>
          <w:tcPr>
            <w:tcW w:w="995" w:type="dxa"/>
          </w:tcPr>
          <w:p w:rsidR="00D21120" w:rsidRPr="00032E3D" w:rsidRDefault="00D21120" w:rsidP="006A3809">
            <w:pPr>
              <w:rPr>
                <w:rFonts w:ascii="Arial" w:hAnsi="Arial" w:cs="Arial"/>
                <w:sz w:val="20"/>
                <w:szCs w:val="20"/>
              </w:rPr>
            </w:pPr>
          </w:p>
        </w:tc>
        <w:tc>
          <w:tcPr>
            <w:tcW w:w="739" w:type="dxa"/>
          </w:tcPr>
          <w:p w:rsidR="00D21120" w:rsidRPr="00032E3D" w:rsidRDefault="00D21120" w:rsidP="006A3809">
            <w:pPr>
              <w:rPr>
                <w:rFonts w:ascii="Arial" w:hAnsi="Arial" w:cs="Arial"/>
                <w:sz w:val="20"/>
                <w:szCs w:val="20"/>
              </w:rPr>
            </w:pPr>
          </w:p>
        </w:tc>
        <w:tc>
          <w:tcPr>
            <w:tcW w:w="917" w:type="dxa"/>
          </w:tcPr>
          <w:p w:rsidR="00D21120" w:rsidRPr="00032E3D" w:rsidRDefault="00D21120" w:rsidP="006A3809">
            <w:pPr>
              <w:rPr>
                <w:rFonts w:ascii="Arial" w:hAnsi="Arial" w:cs="Arial"/>
                <w:sz w:val="20"/>
                <w:szCs w:val="20"/>
              </w:rPr>
            </w:pPr>
          </w:p>
        </w:tc>
        <w:tc>
          <w:tcPr>
            <w:tcW w:w="1073"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1017" w:type="dxa"/>
          </w:tcPr>
          <w:p w:rsidR="00D21120" w:rsidRPr="00032E3D" w:rsidRDefault="00D21120" w:rsidP="006A3809">
            <w:pPr>
              <w:rPr>
                <w:rFonts w:ascii="Arial" w:hAnsi="Arial" w:cs="Arial"/>
                <w:sz w:val="20"/>
                <w:szCs w:val="20"/>
              </w:rPr>
            </w:pPr>
          </w:p>
        </w:tc>
        <w:tc>
          <w:tcPr>
            <w:tcW w:w="950" w:type="dxa"/>
          </w:tcPr>
          <w:p w:rsidR="00D21120" w:rsidRPr="00032E3D" w:rsidRDefault="00D21120" w:rsidP="006A3809">
            <w:pPr>
              <w:rPr>
                <w:rFonts w:ascii="Arial" w:hAnsi="Arial" w:cs="Arial"/>
                <w:sz w:val="20"/>
                <w:szCs w:val="20"/>
              </w:rPr>
            </w:pPr>
          </w:p>
        </w:tc>
        <w:tc>
          <w:tcPr>
            <w:tcW w:w="1106" w:type="dxa"/>
          </w:tcPr>
          <w:p w:rsidR="00D21120" w:rsidRPr="00032E3D" w:rsidRDefault="00D21120" w:rsidP="006A3809">
            <w:pPr>
              <w:rPr>
                <w:rFonts w:ascii="Arial" w:hAnsi="Arial" w:cs="Arial"/>
                <w:sz w:val="20"/>
                <w:szCs w:val="20"/>
              </w:rPr>
            </w:pPr>
          </w:p>
        </w:tc>
      </w:tr>
      <w:tr w:rsidR="00D21120" w:rsidRPr="00032E3D" w:rsidTr="00D21120">
        <w:tc>
          <w:tcPr>
            <w:tcW w:w="1183" w:type="dxa"/>
          </w:tcPr>
          <w:p w:rsidR="00D21120" w:rsidRPr="00032E3D" w:rsidRDefault="00D21120" w:rsidP="006A3809">
            <w:pPr>
              <w:rPr>
                <w:rFonts w:ascii="Arial" w:hAnsi="Arial" w:cs="Arial"/>
                <w:b/>
                <w:sz w:val="20"/>
                <w:szCs w:val="20"/>
              </w:rPr>
            </w:pPr>
            <w:r w:rsidRPr="00032E3D">
              <w:rPr>
                <w:rFonts w:ascii="Arial" w:hAnsi="Arial" w:cs="Arial"/>
                <w:b/>
                <w:sz w:val="20"/>
                <w:szCs w:val="20"/>
              </w:rPr>
              <w:t>Celotna vrednost projekta</w:t>
            </w:r>
          </w:p>
        </w:tc>
        <w:tc>
          <w:tcPr>
            <w:tcW w:w="995" w:type="dxa"/>
          </w:tcPr>
          <w:p w:rsidR="00D21120" w:rsidRPr="00032E3D" w:rsidRDefault="00D21120" w:rsidP="006A3809">
            <w:pPr>
              <w:rPr>
                <w:rFonts w:ascii="Arial" w:hAnsi="Arial" w:cs="Arial"/>
                <w:b/>
                <w:sz w:val="20"/>
                <w:szCs w:val="20"/>
              </w:rPr>
            </w:pPr>
          </w:p>
        </w:tc>
        <w:tc>
          <w:tcPr>
            <w:tcW w:w="739" w:type="dxa"/>
          </w:tcPr>
          <w:p w:rsidR="00D21120" w:rsidRPr="00032E3D" w:rsidRDefault="00D21120" w:rsidP="006A3809">
            <w:pPr>
              <w:rPr>
                <w:rFonts w:ascii="Arial" w:hAnsi="Arial" w:cs="Arial"/>
                <w:b/>
                <w:sz w:val="20"/>
                <w:szCs w:val="20"/>
              </w:rPr>
            </w:pPr>
          </w:p>
        </w:tc>
        <w:tc>
          <w:tcPr>
            <w:tcW w:w="917" w:type="dxa"/>
          </w:tcPr>
          <w:p w:rsidR="00D21120" w:rsidRPr="00032E3D" w:rsidRDefault="00D21120" w:rsidP="006A3809">
            <w:pPr>
              <w:rPr>
                <w:rFonts w:ascii="Arial" w:hAnsi="Arial" w:cs="Arial"/>
                <w:b/>
                <w:sz w:val="20"/>
                <w:szCs w:val="20"/>
              </w:rPr>
            </w:pPr>
          </w:p>
        </w:tc>
        <w:tc>
          <w:tcPr>
            <w:tcW w:w="1073"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1017" w:type="dxa"/>
          </w:tcPr>
          <w:p w:rsidR="00D21120" w:rsidRPr="00032E3D" w:rsidRDefault="00D21120" w:rsidP="006A3809">
            <w:pPr>
              <w:rPr>
                <w:rFonts w:ascii="Arial" w:hAnsi="Arial" w:cs="Arial"/>
                <w:b/>
                <w:sz w:val="20"/>
                <w:szCs w:val="20"/>
              </w:rPr>
            </w:pPr>
          </w:p>
        </w:tc>
        <w:tc>
          <w:tcPr>
            <w:tcW w:w="950" w:type="dxa"/>
          </w:tcPr>
          <w:p w:rsidR="00D21120" w:rsidRPr="00032E3D" w:rsidRDefault="00D21120" w:rsidP="006A3809">
            <w:pPr>
              <w:rPr>
                <w:rFonts w:ascii="Arial" w:hAnsi="Arial" w:cs="Arial"/>
                <w:b/>
                <w:sz w:val="20"/>
                <w:szCs w:val="20"/>
              </w:rPr>
            </w:pPr>
          </w:p>
        </w:tc>
        <w:tc>
          <w:tcPr>
            <w:tcW w:w="1106" w:type="dxa"/>
          </w:tcPr>
          <w:p w:rsidR="00D21120" w:rsidRPr="00032E3D" w:rsidRDefault="00D21120" w:rsidP="006A3809">
            <w:pPr>
              <w:rPr>
                <w:rFonts w:ascii="Arial" w:hAnsi="Arial" w:cs="Arial"/>
                <w:b/>
                <w:sz w:val="20"/>
                <w:szCs w:val="20"/>
              </w:rPr>
            </w:pPr>
          </w:p>
        </w:tc>
      </w:tr>
    </w:tbl>
    <w:p w:rsidR="00D21120" w:rsidRPr="00032E3D" w:rsidRDefault="00D21120" w:rsidP="00D21120">
      <w:pPr>
        <w:pStyle w:val="Besedilooblaka"/>
        <w:rPr>
          <w:rFonts w:ascii="Arial" w:hAnsi="Arial" w:cs="Arial"/>
          <w:sz w:val="20"/>
          <w:szCs w:val="20"/>
        </w:rPr>
      </w:pPr>
    </w:p>
    <w:p w:rsidR="00D21120" w:rsidRDefault="00D21120" w:rsidP="00D21120">
      <w:pPr>
        <w:rPr>
          <w:rFonts w:ascii="Arial" w:hAnsi="Arial" w:cs="Arial"/>
          <w:sz w:val="20"/>
          <w:szCs w:val="20"/>
        </w:rPr>
      </w:pPr>
    </w:p>
    <w:p w:rsidR="00D21120" w:rsidRPr="00032E3D" w:rsidRDefault="00D21120" w:rsidP="00D21120">
      <w:pPr>
        <w:rPr>
          <w:rFonts w:ascii="Arial" w:hAnsi="Arial" w:cs="Arial"/>
          <w:sz w:val="20"/>
          <w:szCs w:val="20"/>
        </w:rPr>
      </w:pPr>
      <w:r w:rsidRPr="00032E3D">
        <w:rPr>
          <w:rFonts w:ascii="Arial" w:hAnsi="Arial" w:cs="Arial"/>
          <w:sz w:val="20"/>
          <w:szCs w:val="20"/>
        </w:rPr>
        <w:t>Potrdilo se izdaja za namen dokazovanja pogojev za pridobitev sredstev iz javnega razpisa za ukrep</w:t>
      </w:r>
      <w:r w:rsidR="00427ECF">
        <w:rPr>
          <w:rFonts w:ascii="Arial" w:hAnsi="Arial" w:cs="Arial"/>
          <w:sz w:val="20"/>
          <w:szCs w:val="20"/>
        </w:rPr>
        <w:t>»Produktivne naložbe v okoljsko</w:t>
      </w:r>
      <w:r>
        <w:rPr>
          <w:rFonts w:ascii="Arial" w:hAnsi="Arial" w:cs="Arial"/>
          <w:sz w:val="20"/>
          <w:szCs w:val="20"/>
        </w:rPr>
        <w:t xml:space="preserve"> akvakulturo«</w:t>
      </w:r>
      <w:r w:rsidRPr="00032E3D">
        <w:rPr>
          <w:rFonts w:ascii="Arial" w:hAnsi="Arial" w:cs="Arial"/>
          <w:sz w:val="20"/>
          <w:szCs w:val="20"/>
        </w:rPr>
        <w:t>.</w:t>
      </w:r>
    </w:p>
    <w:p w:rsidR="00D21120" w:rsidRPr="00032E3D" w:rsidRDefault="00D21120" w:rsidP="00D21120">
      <w:pPr>
        <w:pStyle w:val="Telobesedila22"/>
        <w:rPr>
          <w:rFonts w:ascii="Arial" w:hAnsi="Arial" w:cs="Arial"/>
          <w:sz w:val="20"/>
          <w:lang w:val="sl-SI"/>
        </w:rPr>
      </w:pPr>
    </w:p>
    <w:p w:rsidR="00D21120" w:rsidRPr="00032E3D" w:rsidRDefault="00D21120" w:rsidP="00D21120">
      <w:pPr>
        <w:pStyle w:val="Telobesedila22"/>
        <w:rPr>
          <w:rFonts w:ascii="Arial" w:hAnsi="Arial" w:cs="Arial"/>
          <w:sz w:val="20"/>
          <w:lang w:val="sl-SI"/>
        </w:rPr>
      </w:pPr>
    </w:p>
    <w:p w:rsidR="00D21120" w:rsidRPr="00032E3D" w:rsidRDefault="00D21120" w:rsidP="00D21120">
      <w:pPr>
        <w:tabs>
          <w:tab w:val="left" w:pos="3780"/>
        </w:tabs>
        <w:rPr>
          <w:rFonts w:ascii="Arial" w:hAnsi="Arial" w:cs="Arial"/>
          <w:sz w:val="20"/>
          <w:szCs w:val="20"/>
        </w:rPr>
      </w:pPr>
      <w:r w:rsidRPr="00032E3D">
        <w:rPr>
          <w:rFonts w:ascii="Arial" w:hAnsi="Arial" w:cs="Arial"/>
          <w:sz w:val="20"/>
          <w:szCs w:val="20"/>
        </w:rPr>
        <w:t>Datum: ___.___.______</w:t>
      </w:r>
      <w:r w:rsidRPr="00032E3D">
        <w:rPr>
          <w:rFonts w:ascii="Arial" w:hAnsi="Arial" w:cs="Arial"/>
          <w:sz w:val="20"/>
          <w:szCs w:val="20"/>
        </w:rPr>
        <w:tab/>
        <w:t>Žig</w:t>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r>
      <w:r w:rsidRPr="00032E3D">
        <w:rPr>
          <w:rFonts w:ascii="Arial" w:hAnsi="Arial" w:cs="Arial"/>
          <w:sz w:val="20"/>
          <w:szCs w:val="20"/>
        </w:rPr>
        <w:tab/>
        <w:t>Podpis odgovorne osebe:</w:t>
      </w:r>
    </w:p>
    <w:p w:rsidR="00D21120" w:rsidRDefault="00D21120">
      <w:pPr>
        <w:rPr>
          <w:rFonts w:ascii="Arial" w:hAnsi="Arial" w:cs="Arial"/>
          <w:b/>
          <w:bCs/>
          <w:sz w:val="20"/>
          <w:szCs w:val="20"/>
        </w:rPr>
      </w:pPr>
      <w:r>
        <w:rPr>
          <w:rFonts w:ascii="Arial" w:hAnsi="Arial" w:cs="Arial"/>
          <w:b/>
          <w:bCs/>
          <w:sz w:val="20"/>
          <w:szCs w:val="20"/>
        </w:rPr>
        <w:br w:type="page"/>
      </w:r>
    </w:p>
    <w:p w:rsidR="00BC3081"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6</w:t>
      </w:r>
      <w:r w:rsidR="00B04EE7" w:rsidRPr="001C27E8">
        <w:rPr>
          <w:rFonts w:ascii="Arial" w:hAnsi="Arial" w:cs="Arial"/>
          <w:b/>
          <w:bCs/>
          <w:sz w:val="20"/>
          <w:szCs w:val="20"/>
        </w:rPr>
        <w:t xml:space="preserve">: </w:t>
      </w:r>
      <w:r w:rsidRPr="001C27E8">
        <w:rPr>
          <w:rFonts w:ascii="Arial" w:hAnsi="Arial" w:cs="Arial"/>
          <w:b/>
          <w:bCs/>
          <w:sz w:val="20"/>
          <w:szCs w:val="20"/>
        </w:rPr>
        <w:t xml:space="preserve">DOKUMENTACIJA ZA GRADNJO OBJEKTOV ALI NAKUP OPREME V OBJEKTIH TER PRAVNOMOČNO GRADBENO DOVOLJENJE OZIROMA DRUGA DOKAZILA ZA GRADNJO OBJEKTOV ALI NAKUP OPREME </w:t>
      </w:r>
    </w:p>
    <w:p w:rsidR="00B83CA2" w:rsidRDefault="00B83CA2" w:rsidP="00B83CA2">
      <w:pPr>
        <w:contextualSpacing/>
        <w:jc w:val="both"/>
        <w:rPr>
          <w:rFonts w:ascii="Arial" w:hAnsi="Arial" w:cs="Arial"/>
          <w:szCs w:val="20"/>
        </w:rPr>
      </w:pPr>
    </w:p>
    <w:p w:rsidR="00B83CA2" w:rsidRPr="00B83CA2" w:rsidRDefault="00B83CA2" w:rsidP="00B83CA2">
      <w:pPr>
        <w:contextualSpacing/>
        <w:jc w:val="both"/>
        <w:rPr>
          <w:rFonts w:ascii="Arial" w:hAnsi="Arial" w:cs="Arial"/>
          <w:sz w:val="20"/>
          <w:szCs w:val="20"/>
        </w:rPr>
      </w:pPr>
      <w:r w:rsidRPr="00B83CA2">
        <w:rPr>
          <w:rFonts w:ascii="Arial" w:hAnsi="Arial" w:cs="Arial"/>
          <w:sz w:val="20"/>
          <w:szCs w:val="20"/>
        </w:rPr>
        <w:t>Vlogi priloženi računi in predračuni, se morajo glasiti na vlagatelja oziroma upravičenca. Dokazila in upravni akti, ki so neposredno povezani z operacijo se morajo glasiti na vlagatelja, razen v primerih ko to ni izvedljivo (npr. uporabno dovoljenje za objekt, ki se glasi na predhodnega lastnika), takrat vlagatelj smiselno predloži us</w:t>
      </w:r>
      <w:r>
        <w:rPr>
          <w:rFonts w:ascii="Arial" w:hAnsi="Arial" w:cs="Arial"/>
          <w:sz w:val="20"/>
          <w:szCs w:val="20"/>
        </w:rPr>
        <w:t>trezna dokazila in upravne akte.</w:t>
      </w:r>
    </w:p>
    <w:p w:rsidR="00D73689" w:rsidRPr="001C27E8" w:rsidRDefault="00D73689" w:rsidP="00D73689">
      <w:pPr>
        <w:spacing w:line="260" w:lineRule="atLeast"/>
        <w:rPr>
          <w:rFonts w:ascii="Arial" w:eastAsiaTheme="minorHAnsi" w:hAnsi="Arial" w:cs="Arial"/>
          <w:bCs/>
          <w:sz w:val="20"/>
          <w:szCs w:val="20"/>
          <w:u w:val="single"/>
          <w:lang w:eastAsia="en-US"/>
        </w:rPr>
      </w:pPr>
    </w:p>
    <w:p w:rsidR="00D73689" w:rsidRPr="001C27E8" w:rsidRDefault="004A1A41" w:rsidP="00510E35">
      <w:pPr>
        <w:spacing w:line="288" w:lineRule="auto"/>
        <w:ind w:left="709" w:hanging="709"/>
        <w:jc w:val="both"/>
        <w:rPr>
          <w:rFonts w:ascii="Arial" w:eastAsiaTheme="minorHAnsi" w:hAnsi="Arial" w:cs="Arial"/>
          <w:bCs/>
          <w:sz w:val="20"/>
          <w:szCs w:val="20"/>
          <w:lang w:eastAsia="en-US"/>
        </w:rPr>
      </w:pPr>
      <w:r>
        <w:rPr>
          <w:rFonts w:ascii="Arial" w:hAnsi="Arial" w:cs="Arial"/>
          <w:b/>
          <w:sz w:val="20"/>
          <w:szCs w:val="20"/>
        </w:rPr>
        <w:t>D6</w:t>
      </w:r>
      <w:r w:rsidR="00D73689" w:rsidRPr="001C27E8">
        <w:rPr>
          <w:rFonts w:ascii="Arial" w:hAnsi="Arial" w:cs="Arial"/>
          <w:b/>
          <w:sz w:val="20"/>
          <w:szCs w:val="20"/>
        </w:rPr>
        <w:t>.1. V VSEH PRIMERIH GRADNJE zahtevnih in manj zahtevnih objektov,</w:t>
      </w:r>
      <w:r w:rsidR="00D73689" w:rsidRPr="001C27E8">
        <w:rPr>
          <w:rFonts w:ascii="Arial" w:hAnsi="Arial" w:cs="Arial"/>
          <w:sz w:val="20"/>
          <w:szCs w:val="20"/>
        </w:rPr>
        <w:t xml:space="preserve"> </w:t>
      </w:r>
      <w:r w:rsidR="00D73689" w:rsidRPr="001C27E8">
        <w:rPr>
          <w:rFonts w:ascii="Arial" w:hAnsi="Arial" w:cs="Arial"/>
          <w:b/>
          <w:sz w:val="20"/>
          <w:szCs w:val="20"/>
        </w:rPr>
        <w:t xml:space="preserve">kadar je bilo za naložbo potrebno pridobiti gradbeno dovoljenje, </w:t>
      </w:r>
      <w:r w:rsidR="00D73689" w:rsidRPr="001C27E8">
        <w:rPr>
          <w:rFonts w:ascii="Arial" w:hAnsi="Arial" w:cs="Arial"/>
          <w:sz w:val="20"/>
          <w:szCs w:val="20"/>
        </w:rPr>
        <w:t>opredeljenih na osnovi</w:t>
      </w:r>
      <w:r w:rsidR="0085310D" w:rsidRPr="0085310D">
        <w:rPr>
          <w:rFonts w:ascii="Arial" w:hAnsi="Arial" w:cs="Arial"/>
          <w:sz w:val="20"/>
          <w:szCs w:val="20"/>
        </w:rPr>
        <w:t xml:space="preserve"> </w:t>
      </w:r>
      <w:r w:rsidR="0085310D">
        <w:rPr>
          <w:rFonts w:ascii="Arial" w:hAnsi="Arial" w:cs="Arial"/>
          <w:sz w:val="20"/>
          <w:szCs w:val="20"/>
        </w:rPr>
        <w:t>Gradbenega zakona – GZ (Uradni list RS št. 61/17</w:t>
      </w:r>
      <w:r w:rsidR="0085310D" w:rsidRPr="001C27E8">
        <w:rPr>
          <w:rFonts w:ascii="Arial" w:hAnsi="Arial" w:cs="Arial"/>
          <w:sz w:val="20"/>
          <w:szCs w:val="20"/>
        </w:rPr>
        <w:t>,</w:t>
      </w:r>
      <w:r w:rsidR="0085310D">
        <w:rPr>
          <w:rFonts w:ascii="Arial" w:hAnsi="Arial" w:cs="Arial"/>
          <w:sz w:val="20"/>
          <w:szCs w:val="20"/>
        </w:rPr>
        <w:t xml:space="preserve"> 72/17, 65/20 in 15/21)</w:t>
      </w:r>
      <w:r w:rsidR="00D73689" w:rsidRPr="001C27E8">
        <w:rPr>
          <w:rFonts w:ascii="Arial" w:hAnsi="Arial" w:cs="Arial"/>
          <w:sz w:val="20"/>
          <w:szCs w:val="20"/>
        </w:rPr>
        <w:t xml:space="preserve">, se priloži projekt za pridobitev gradbenega dovoljenja (PGD), iz katerega morajo biti med drugim razvidni naslednji elementi: </w:t>
      </w:r>
    </w:p>
    <w:p w:rsidR="00D73689" w:rsidRPr="001C27E8" w:rsidRDefault="004A1A41" w:rsidP="00510E35">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.1.1. Tekstualni del – tehnično poročilo iz katerega so razvidni bistveni podatki v zvezi z izpolnjevanjem bistvenih zahtev ter oceno vrednosti materiala in del; tehničnih karakteristik in karakteristik namembnosti, ocena investicijske vrednosti. </w:t>
      </w:r>
    </w:p>
    <w:p w:rsidR="00D73689" w:rsidRPr="001C27E8" w:rsidRDefault="004A1A41" w:rsidP="00510E35">
      <w:pPr>
        <w:spacing w:line="260" w:lineRule="atLeast"/>
        <w:ind w:left="709" w:hanging="709"/>
        <w:jc w:val="both"/>
        <w:rPr>
          <w:rFonts w:ascii="Arial" w:eastAsiaTheme="minorHAnsi" w:hAnsi="Arial" w:cs="Arial"/>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.1.2. Grafični del – situacija iz katere je razvidna lokacija na parceli, horizontalni in vertikalni  gabariti, odmiki objekta, vključeni naj bodo vsi tlorisi z vrisano funkcionalno tehnologijo in najmanj dva, med seboj pravokotna prereza. </w:t>
      </w:r>
    </w:p>
    <w:p w:rsidR="00D73689" w:rsidRPr="00510E35"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.1.</w:t>
      </w:r>
      <w:r w:rsidR="00D73689" w:rsidRPr="00510E35">
        <w:rPr>
          <w:rFonts w:ascii="Arial" w:eastAsiaTheme="minorHAnsi" w:hAnsi="Arial" w:cs="Arial"/>
          <w:bCs/>
          <w:sz w:val="20"/>
          <w:szCs w:val="20"/>
          <w:lang w:eastAsia="en-US"/>
        </w:rPr>
        <w:t>3 Projekt za izvedbo del (v nadaljnjem besedilu: PZI) po predpisih o graditvi objektov v primeru naložbe v gradnjo zahtevnih ali manj zahtevnih objektov – obvezna priloga</w:t>
      </w: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D73689" w:rsidP="00D73689">
      <w:pPr>
        <w:spacing w:line="260" w:lineRule="atLeast"/>
        <w:ind w:left="709"/>
        <w:jc w:val="both"/>
        <w:rPr>
          <w:rFonts w:ascii="Arial" w:eastAsiaTheme="minorHAnsi" w:hAnsi="Arial" w:cs="Arial"/>
          <w:bCs/>
          <w:sz w:val="20"/>
          <w:szCs w:val="20"/>
          <w:lang w:eastAsia="en-US"/>
        </w:rPr>
      </w:pPr>
    </w:p>
    <w:p w:rsidR="00D73689" w:rsidRPr="001C27E8" w:rsidRDefault="004A1A41" w:rsidP="00D73689">
      <w:pPr>
        <w:spacing w:line="288" w:lineRule="auto"/>
        <w:ind w:left="709" w:hanging="709"/>
        <w:jc w:val="both"/>
        <w:rPr>
          <w:rFonts w:ascii="Arial" w:hAnsi="Arial" w:cs="Arial"/>
          <w:b/>
          <w:sz w:val="20"/>
          <w:szCs w:val="20"/>
        </w:rPr>
      </w:pPr>
      <w:r>
        <w:rPr>
          <w:rFonts w:ascii="Arial" w:hAnsi="Arial" w:cs="Arial"/>
          <w:b/>
          <w:sz w:val="20"/>
          <w:szCs w:val="20"/>
        </w:rPr>
        <w:t>D6</w:t>
      </w:r>
      <w:r w:rsidR="00D73689" w:rsidRPr="001C27E8">
        <w:rPr>
          <w:rFonts w:ascii="Arial" w:hAnsi="Arial" w:cs="Arial"/>
          <w:b/>
          <w:sz w:val="20"/>
          <w:szCs w:val="20"/>
        </w:rPr>
        <w:t>.2 ČE SE NALOŽBA NANAŠA NA NEZAHTEVNE OBJEKTE – obvezna priloga</w:t>
      </w:r>
      <w:r w:rsidR="00D73689" w:rsidRPr="001C27E8">
        <w:rPr>
          <w:rFonts w:ascii="Arial" w:hAnsi="Arial" w:cs="Arial"/>
          <w:sz w:val="20"/>
          <w:szCs w:val="20"/>
        </w:rPr>
        <w:t>:</w:t>
      </w:r>
      <w:r w:rsidR="00D73689" w:rsidRPr="001C27E8">
        <w:rPr>
          <w:rFonts w:ascii="Arial" w:hAnsi="Arial" w:cs="Arial"/>
          <w:b/>
          <w:sz w:val="20"/>
          <w:szCs w:val="20"/>
        </w:rPr>
        <w:t xml:space="preserv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.2.1 opis stanja pred naložbo, s</w:t>
      </w:r>
      <w:r w:rsidR="008920E2">
        <w:rPr>
          <w:rFonts w:ascii="Arial" w:eastAsiaTheme="minorHAnsi" w:hAnsi="Arial" w:cs="Arial"/>
          <w:bCs/>
          <w:sz w:val="20"/>
          <w:szCs w:val="20"/>
          <w:lang w:eastAsia="en-US"/>
        </w:rPr>
        <w:t xml:space="preserve">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.2.2 tloris tehnološke izboljšave objektov po naložbi oziroma drugih objektov          </w:t>
      </w:r>
    </w:p>
    <w:p w:rsidR="00D73689" w:rsidRPr="001C27E8" w:rsidRDefault="004A1A41"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.2.3 opis naložbe, iz katerega je razvidna tehnološka izboljšava objekta oziroma zamenjave opreme in inštalacij</w:t>
      </w:r>
    </w:p>
    <w:p w:rsidR="00D73689" w:rsidRPr="001C27E8" w:rsidRDefault="00D73689" w:rsidP="00D73689">
      <w:pPr>
        <w:spacing w:line="260" w:lineRule="atLeast"/>
        <w:ind w:left="851"/>
        <w:jc w:val="both"/>
        <w:rPr>
          <w:rFonts w:ascii="Arial" w:eastAsiaTheme="minorHAnsi" w:hAnsi="Arial" w:cs="Arial"/>
          <w:bCs/>
          <w:sz w:val="20"/>
          <w:szCs w:val="20"/>
          <w:lang w:eastAsia="en-US"/>
        </w:rPr>
      </w:pPr>
    </w:p>
    <w:p w:rsidR="00D73689" w:rsidRPr="00057FF5" w:rsidRDefault="004A1A41" w:rsidP="00D73689">
      <w:pPr>
        <w:spacing w:line="288" w:lineRule="auto"/>
        <w:ind w:left="709" w:hanging="709"/>
        <w:jc w:val="both"/>
        <w:rPr>
          <w:rFonts w:ascii="Arial" w:hAnsi="Arial" w:cs="Arial"/>
          <w:sz w:val="20"/>
          <w:szCs w:val="20"/>
        </w:rPr>
      </w:pPr>
      <w:r>
        <w:rPr>
          <w:rFonts w:ascii="Arial" w:hAnsi="Arial" w:cs="Arial"/>
          <w:b/>
          <w:sz w:val="20"/>
          <w:szCs w:val="20"/>
        </w:rPr>
        <w:t>D6</w:t>
      </w:r>
      <w:r w:rsidR="00D73689" w:rsidRPr="001C27E8">
        <w:rPr>
          <w:rFonts w:ascii="Arial" w:hAnsi="Arial" w:cs="Arial"/>
          <w:b/>
          <w:sz w:val="20"/>
          <w:szCs w:val="20"/>
        </w:rPr>
        <w:t>.3 V PRIMERU</w:t>
      </w:r>
      <w:r w:rsidR="00D73689" w:rsidRPr="001C27E8">
        <w:rPr>
          <w:rFonts w:ascii="Arial" w:hAnsi="Arial" w:cs="Arial"/>
          <w:sz w:val="20"/>
          <w:szCs w:val="20"/>
        </w:rPr>
        <w:t xml:space="preserve"> </w:t>
      </w:r>
      <w:r w:rsidR="00D73689" w:rsidRPr="001C27E8">
        <w:rPr>
          <w:rFonts w:ascii="Arial" w:hAnsi="Arial" w:cs="Arial"/>
          <w:b/>
          <w:sz w:val="20"/>
          <w:szCs w:val="20"/>
        </w:rPr>
        <w:t>INVESTICIJSKO VZDRŽEVALNIH DEL</w:t>
      </w:r>
      <w:r w:rsidR="00D73689" w:rsidRPr="001C27E8">
        <w:rPr>
          <w:rFonts w:ascii="Arial" w:hAnsi="Arial" w:cs="Arial"/>
          <w:sz w:val="20"/>
          <w:szCs w:val="20"/>
        </w:rPr>
        <w:t xml:space="preserve"> mora biti priložena projektna dokumentacija, </w:t>
      </w:r>
      <w:r w:rsidR="00D73689" w:rsidRPr="00057FF5">
        <w:rPr>
          <w:rFonts w:ascii="Arial" w:hAnsi="Arial" w:cs="Arial"/>
          <w:sz w:val="20"/>
          <w:szCs w:val="20"/>
        </w:rPr>
        <w:t xml:space="preserve">ki jo sestavljajo dokumenti, iz katerih so razvidni: </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.3.1 opis stanja pred naložbo, s</w:t>
      </w:r>
      <w:r w:rsidR="008920E2">
        <w:rPr>
          <w:rFonts w:ascii="Arial" w:eastAsiaTheme="minorHAnsi" w:hAnsi="Arial" w:cs="Arial"/>
          <w:bCs/>
          <w:sz w:val="20"/>
          <w:szCs w:val="20"/>
          <w:lang w:eastAsia="en-US"/>
        </w:rPr>
        <w:t xml:space="preserve"> fotografijami</w:t>
      </w:r>
      <w:r w:rsidR="00D73689" w:rsidRPr="00057FF5">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.3.2 tloris lokacije naložbe, iz katere je označen objekt naložbe in številke parcel (orto-foto posnetek, kopija načrta iz projektne dokumentacije ali podobno),</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.3.3 tloris objekta oziroma prostora pred in po naložbi oziroma tloris tehnološke izboljšave objekta po naložbi,</w:t>
      </w:r>
    </w:p>
    <w:p w:rsidR="00D73689" w:rsidRPr="00057FF5" w:rsidRDefault="004A1A41"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 xml:space="preserve">.3.4 opis naložbe, iz katerega je razvidna tehnološka izboljšava objekta oziroma zamenjava opreme in inštalacij, </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sidRPr="00057FF5">
        <w:rPr>
          <w:rFonts w:ascii="Arial" w:eastAsiaTheme="minorHAnsi" w:hAnsi="Arial" w:cs="Arial"/>
          <w:bCs/>
          <w:sz w:val="20"/>
          <w:szCs w:val="20"/>
          <w:lang w:eastAsia="en-US"/>
        </w:rPr>
        <w:t>D6</w:t>
      </w:r>
      <w:r w:rsidR="00D73689" w:rsidRPr="00057FF5">
        <w:rPr>
          <w:rFonts w:ascii="Arial" w:eastAsiaTheme="minorHAnsi" w:hAnsi="Arial" w:cs="Arial"/>
          <w:bCs/>
          <w:sz w:val="20"/>
          <w:szCs w:val="20"/>
          <w:lang w:eastAsia="en-US"/>
        </w:rPr>
        <w:t>.3.5 tehnična rešitev z detajli predvidenih posegov</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A0736D" w:rsidRPr="001C27E8" w:rsidRDefault="00A0736D"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.4 V PRIMERU NAKUPA STROJEV IN TEHNIČNE OPREME</w:t>
      </w:r>
      <w:r w:rsidR="00D73689" w:rsidRPr="001C27E8">
        <w:rPr>
          <w:rFonts w:ascii="Arial" w:eastAsiaTheme="minorHAnsi" w:hAnsi="Arial" w:cs="Arial"/>
          <w:bCs/>
          <w:sz w:val="20"/>
          <w:szCs w:val="20"/>
          <w:lang w:eastAsia="en-US"/>
        </w:rPr>
        <w:t xml:space="preserve"> mora biti priložena </w:t>
      </w:r>
      <w:r w:rsidR="00D73689" w:rsidRPr="006215BA">
        <w:rPr>
          <w:rFonts w:ascii="Arial" w:eastAsiaTheme="minorHAnsi" w:hAnsi="Arial" w:cs="Arial"/>
          <w:bCs/>
          <w:sz w:val="20"/>
          <w:szCs w:val="20"/>
          <w:lang w:eastAsia="en-US"/>
        </w:rPr>
        <w:t>skica</w:t>
      </w:r>
      <w:r w:rsidR="00D73689" w:rsidRPr="001C27E8">
        <w:rPr>
          <w:rFonts w:ascii="Arial" w:eastAsiaTheme="minorHAnsi" w:hAnsi="Arial" w:cs="Arial"/>
          <w:bCs/>
          <w:sz w:val="20"/>
          <w:szCs w:val="20"/>
          <w:lang w:eastAsia="en-US"/>
        </w:rPr>
        <w:t xml:space="preserve"> oziroma projektna dokumentacija, ki jo sestavljajo dokumenti, iz katerih so razvidni: </w:t>
      </w:r>
    </w:p>
    <w:p w:rsidR="00D73689" w:rsidRPr="001C27E8" w:rsidRDefault="00D73689" w:rsidP="00D73689">
      <w:pPr>
        <w:spacing w:line="260" w:lineRule="atLeast"/>
        <w:ind w:left="709" w:hanging="709"/>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.4.1 opis stanja pred naložbo s</w:t>
      </w:r>
      <w:r w:rsidR="008920E2">
        <w:rPr>
          <w:rFonts w:ascii="Arial" w:eastAsiaTheme="minorHAnsi" w:hAnsi="Arial" w:cs="Arial"/>
          <w:bCs/>
          <w:sz w:val="20"/>
          <w:szCs w:val="20"/>
          <w:lang w:eastAsia="en-US"/>
        </w:rPr>
        <w:t xml:space="preserve"> fotografijami</w:t>
      </w:r>
      <w:r w:rsidR="00D73689" w:rsidRPr="001C27E8">
        <w:rPr>
          <w:rFonts w:ascii="Arial" w:eastAsiaTheme="minorHAnsi" w:hAnsi="Arial" w:cs="Arial"/>
          <w:bCs/>
          <w:sz w:val="20"/>
          <w:szCs w:val="20"/>
          <w:lang w:eastAsia="en-US"/>
        </w:rPr>
        <w:t xml:space="preserve"> dejanskega stanja zemljišča oziroma obstoječega objekta iz katerih bo razvidna celotna lokacija predmeta naložbe iz vsaj štirih zornih kotov</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.4.2</w:t>
      </w:r>
      <w:r w:rsidR="00D73689" w:rsidRPr="001C27E8">
        <w:rPr>
          <w:rFonts w:ascii="Arial" w:eastAsiaTheme="minorHAnsi" w:hAnsi="Arial" w:cs="Arial"/>
          <w:bCs/>
          <w:sz w:val="20"/>
          <w:szCs w:val="20"/>
          <w:lang w:eastAsia="en-US"/>
        </w:rPr>
        <w:tab/>
        <w:t>tloris lokacije naložbe, iz katere je označen objekt naložbe in številke parcel (orto-foto posnetek, kopija načrta iz projektne dokumentacije ali podobno),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.4.3 </w:t>
      </w:r>
      <w:r w:rsidR="00D73689" w:rsidRPr="001C27E8">
        <w:rPr>
          <w:rFonts w:ascii="Arial" w:eastAsiaTheme="minorHAnsi" w:hAnsi="Arial" w:cs="Arial"/>
          <w:bCs/>
          <w:sz w:val="20"/>
          <w:szCs w:val="20"/>
          <w:lang w:eastAsia="en-US"/>
        </w:rPr>
        <w:tab/>
        <w:t>tloris objekta oziroma prostora pred in po naložbi,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.4.4 opis naložbe, iz katerega je razvidna tehnološka izboljšava objekta oziroma zamenjava opreme in inštalacij</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w:t>
      </w:r>
      <w:r w:rsidR="00A0736D" w:rsidRPr="001C27E8">
        <w:rPr>
          <w:rFonts w:ascii="Arial" w:eastAsiaTheme="minorHAnsi" w:hAnsi="Arial" w:cs="Arial"/>
          <w:bCs/>
          <w:sz w:val="20"/>
          <w:szCs w:val="20"/>
          <w:lang w:eastAsia="en-US"/>
        </w:rPr>
        <w:t>.4.5</w:t>
      </w:r>
      <w:r w:rsidR="00D73689" w:rsidRPr="001C27E8">
        <w:rPr>
          <w:rFonts w:ascii="Arial" w:eastAsiaTheme="minorHAnsi" w:hAnsi="Arial" w:cs="Arial"/>
          <w:bCs/>
          <w:sz w:val="20"/>
          <w:szCs w:val="20"/>
          <w:lang w:eastAsia="en-US"/>
        </w:rPr>
        <w:tab/>
        <w:t>naziv in tehnološka specifikacija strojev in opreme (izpolnitev spodnje preglednice).</w:t>
      </w:r>
    </w:p>
    <w:p w:rsidR="00D73689" w:rsidRDefault="00593BF6" w:rsidP="00D73689">
      <w:pPr>
        <w:spacing w:line="260" w:lineRule="atLeast"/>
        <w:ind w:right="-567"/>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 </w:t>
      </w:r>
    </w:p>
    <w:p w:rsidR="00593BF6" w:rsidRPr="001C27E8" w:rsidRDefault="00593BF6" w:rsidP="00D73689">
      <w:pPr>
        <w:spacing w:line="260" w:lineRule="atLeast"/>
        <w:ind w:right="-567"/>
        <w:jc w:val="both"/>
        <w:rPr>
          <w:rFonts w:ascii="Arial" w:eastAsiaTheme="minorHAnsi" w:hAnsi="Arial" w:cs="Arial"/>
          <w:bCs/>
          <w:sz w:val="20"/>
          <w:szCs w:val="20"/>
          <w:lang w:eastAsia="en-US"/>
        </w:rPr>
      </w:pPr>
    </w:p>
    <w:p w:rsidR="00D73689" w:rsidRPr="001C27E8" w:rsidRDefault="00D73689" w:rsidP="00D73689">
      <w:pPr>
        <w:spacing w:line="260" w:lineRule="atLeast"/>
        <w:ind w:right="-567"/>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PRIMER popisa naziva in tehnološke specifikacije strojev in opreme:</w:t>
      </w:r>
    </w:p>
    <w:p w:rsidR="00D73689" w:rsidRPr="001C27E8" w:rsidRDefault="00D73689" w:rsidP="00D73689">
      <w:pPr>
        <w:spacing w:line="260" w:lineRule="atLeast"/>
        <w:ind w:right="-567"/>
        <w:jc w:val="both"/>
        <w:rPr>
          <w:rFonts w:ascii="Arial" w:eastAsiaTheme="minorHAnsi" w:hAnsi="Arial" w:cs="Arial"/>
          <w:bCs/>
          <w:sz w:val="20"/>
          <w:szCs w:val="20"/>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5244"/>
      </w:tblGrid>
      <w:tr w:rsidR="00D73689" w:rsidRPr="001C27E8" w:rsidTr="00763796">
        <w:tc>
          <w:tcPr>
            <w:tcW w:w="3828" w:type="dxa"/>
          </w:tcPr>
          <w:p w:rsidR="00D73689" w:rsidRPr="001C27E8" w:rsidRDefault="00D73689" w:rsidP="00D73689">
            <w:pPr>
              <w:spacing w:line="288" w:lineRule="auto"/>
              <w:jc w:val="both"/>
              <w:rPr>
                <w:rFonts w:ascii="Arial" w:hAnsi="Arial" w:cs="Arial"/>
                <w:i/>
                <w:sz w:val="20"/>
                <w:szCs w:val="20"/>
              </w:rPr>
            </w:pPr>
            <w:r w:rsidRPr="001C27E8">
              <w:rPr>
                <w:rFonts w:ascii="Arial" w:hAnsi="Arial" w:cs="Arial"/>
                <w:i/>
                <w:sz w:val="20"/>
                <w:szCs w:val="20"/>
              </w:rPr>
              <w:t>naziv strojev in opreme</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tehnološka specifikacija</w:t>
            </w:r>
          </w:p>
        </w:tc>
      </w:tr>
      <w:tr w:rsidR="00D73689" w:rsidRPr="001C27E8" w:rsidTr="00763796">
        <w:tc>
          <w:tcPr>
            <w:tcW w:w="3828"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Vodna črpalka</w:t>
            </w:r>
          </w:p>
        </w:tc>
        <w:tc>
          <w:tcPr>
            <w:tcW w:w="5244" w:type="dxa"/>
          </w:tcPr>
          <w:p w:rsidR="00D73689" w:rsidRPr="001C27E8" w:rsidRDefault="00D73689" w:rsidP="00D73689">
            <w:pPr>
              <w:spacing w:after="172" w:line="288" w:lineRule="auto"/>
              <w:jc w:val="both"/>
              <w:rPr>
                <w:rFonts w:ascii="Arial" w:eastAsiaTheme="minorHAnsi" w:hAnsi="Arial" w:cs="Arial"/>
                <w:i/>
                <w:sz w:val="20"/>
                <w:szCs w:val="20"/>
                <w:lang w:eastAsia="en-US"/>
              </w:rPr>
            </w:pPr>
            <w:r w:rsidRPr="001C27E8">
              <w:rPr>
                <w:rFonts w:ascii="Arial" w:eastAsiaTheme="minorHAnsi" w:hAnsi="Arial" w:cs="Arial"/>
                <w:i/>
                <w:sz w:val="20"/>
                <w:szCs w:val="20"/>
                <w:lang w:eastAsia="en-US"/>
              </w:rPr>
              <w:t xml:space="preserve">Potopna, za umazano vodo, kapacitete 20 litrov na sekundo pri dvigu višine 1 m., </w:t>
            </w:r>
          </w:p>
        </w:tc>
      </w:tr>
    </w:tbl>
    <w:p w:rsidR="00D73689" w:rsidRPr="001C27E8" w:rsidRDefault="00D73689" w:rsidP="00D73689">
      <w:pPr>
        <w:spacing w:line="260" w:lineRule="atLeast"/>
        <w:ind w:right="-567"/>
        <w:jc w:val="both"/>
        <w:rPr>
          <w:rFonts w:ascii="Arial" w:eastAsiaTheme="minorHAnsi" w:hAnsi="Arial" w:cs="Arial"/>
          <w:bCs/>
          <w:sz w:val="20"/>
          <w:szCs w:val="20"/>
          <w:lang w:eastAsia="en-US"/>
        </w:rPr>
      </w:pP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 xml:space="preserve">.4.6 Ne glede na določila prejšnjih dveh točk je potrebno v primeru nakupa strojev in opreme, kadar naložba ne bo izvedena v objektu priložiti le seznam nazivov in tehnološke specifikacije strojev in opreme. </w:t>
      </w:r>
    </w:p>
    <w:p w:rsidR="00D73689" w:rsidRPr="001C27E8" w:rsidRDefault="00D73689" w:rsidP="00D73689">
      <w:pPr>
        <w:spacing w:line="260" w:lineRule="atLeast"/>
        <w:jc w:val="both"/>
        <w:rPr>
          <w:rFonts w:ascii="Arial" w:eastAsiaTheme="minorHAnsi" w:hAnsi="Arial" w:cs="Arial"/>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.5  V PRIMERU, KO GRE ZA NALOŽBO, KI SE SAMO DELNO FINANCIRA IZ TEGA JAVNEGA RAZPISA</w:t>
      </w:r>
      <w:r w:rsidR="00D73689" w:rsidRPr="001C27E8">
        <w:rPr>
          <w:rFonts w:ascii="Arial" w:eastAsiaTheme="minorHAnsi" w:hAnsi="Arial" w:cs="Arial"/>
          <w:bCs/>
          <w:sz w:val="20"/>
          <w:szCs w:val="20"/>
          <w:lang w:eastAsia="en-US"/>
        </w:rPr>
        <w:t xml:space="preserve">, mora biti iz predračuna za izvedbo naložbe razvidno: </w:t>
      </w: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.5.1 popis del in stroškov, ki se nanaša na celotno naložbo,</w:t>
      </w:r>
    </w:p>
    <w:p w:rsidR="00D73689" w:rsidRPr="001C27E8" w:rsidRDefault="000259FC" w:rsidP="00D73689">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.5.2 ločen popis del in stroškov, s katerim se vlagatelj prijavlja na razpis,</w:t>
      </w:r>
    </w:p>
    <w:p w:rsidR="00D73689" w:rsidRPr="001C27E8" w:rsidRDefault="000259FC" w:rsidP="00D73689">
      <w:pPr>
        <w:tabs>
          <w:tab w:val="left" w:pos="5670"/>
        </w:tabs>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.5.3 ločen popis del in stroškov za dela, s katerimi se vlagatelj ne prijavlja na razpis.</w:t>
      </w:r>
    </w:p>
    <w:p w:rsidR="00D73689" w:rsidRPr="001C27E8" w:rsidRDefault="00D73689" w:rsidP="00D73689">
      <w:pPr>
        <w:spacing w:line="260" w:lineRule="atLeast"/>
        <w:rPr>
          <w:rFonts w:ascii="Arial" w:eastAsiaTheme="minorHAnsi" w:hAnsi="Arial" w:cs="Arial"/>
          <w:bCs/>
          <w:sz w:val="20"/>
          <w:szCs w:val="20"/>
          <w:lang w:eastAsia="en-US"/>
        </w:rPr>
      </w:pPr>
    </w:p>
    <w:p w:rsidR="00D73689" w:rsidRPr="001C27E8" w:rsidRDefault="00D73689" w:rsidP="00D73689">
      <w:pPr>
        <w:spacing w:line="260" w:lineRule="atLeast"/>
        <w:rPr>
          <w:rFonts w:ascii="Arial" w:eastAsiaTheme="minorHAnsi" w:hAnsi="Arial" w:cs="Arial"/>
          <w:b/>
          <w:bCs/>
          <w:sz w:val="20"/>
          <w:szCs w:val="20"/>
          <w:lang w:eastAsia="en-US"/>
        </w:rPr>
      </w:pP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.6</w:t>
      </w:r>
      <w:r w:rsidR="00D73689" w:rsidRPr="001C27E8">
        <w:rPr>
          <w:rFonts w:ascii="Arial" w:eastAsiaTheme="minorHAnsi" w:hAnsi="Arial" w:cs="Arial"/>
          <w:b/>
          <w:bCs/>
          <w:sz w:val="20"/>
          <w:szCs w:val="20"/>
          <w:lang w:eastAsia="en-US"/>
        </w:rPr>
        <w:tab/>
        <w:t>VLAGATELJ KANDIDIRA ZA PRIDOBITEV SREDSTEV ZA DEL NALOŽBE</w:t>
      </w:r>
      <w:r w:rsidR="00D73689" w:rsidRPr="001C27E8">
        <w:rPr>
          <w:rFonts w:ascii="Arial" w:eastAsiaTheme="minorHAnsi" w:hAnsi="Arial" w:cs="Arial"/>
          <w:bCs/>
          <w:sz w:val="20"/>
          <w:szCs w:val="20"/>
          <w:lang w:eastAsia="en-US"/>
        </w:rPr>
        <w:t xml:space="preserve"> morajo biti iz priložene projektne dokumentacije razvidni:</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.6.1</w:t>
      </w:r>
      <w:r w:rsidR="00D73689" w:rsidRPr="001C27E8">
        <w:rPr>
          <w:rFonts w:ascii="Arial" w:eastAsiaTheme="minorHAnsi" w:hAnsi="Arial" w:cs="Arial"/>
          <w:bCs/>
          <w:sz w:val="20"/>
          <w:szCs w:val="20"/>
          <w:lang w:eastAsia="en-US"/>
        </w:rPr>
        <w:tab/>
        <w:t>popis del in stroškov, ki se nanašajo na celotno naložbo,</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D73689" w:rsidRPr="001C27E8">
        <w:rPr>
          <w:rFonts w:ascii="Arial" w:eastAsiaTheme="minorHAnsi" w:hAnsi="Arial" w:cs="Arial"/>
          <w:bCs/>
          <w:sz w:val="20"/>
          <w:szCs w:val="20"/>
          <w:lang w:eastAsia="en-US"/>
        </w:rPr>
        <w:t>.6.2</w:t>
      </w:r>
      <w:r w:rsidR="00D73689" w:rsidRPr="001C27E8">
        <w:rPr>
          <w:rFonts w:ascii="Arial" w:eastAsiaTheme="minorHAnsi" w:hAnsi="Arial" w:cs="Arial"/>
          <w:bCs/>
          <w:sz w:val="20"/>
          <w:szCs w:val="20"/>
          <w:lang w:eastAsia="en-US"/>
        </w:rPr>
        <w:tab/>
        <w:t>ločen popis del in stroškov, s katerimi se vlagatelj prijavlja na javni razpis,</w:t>
      </w:r>
    </w:p>
    <w:p w:rsidR="00D73689" w:rsidRPr="001C27E8" w:rsidRDefault="000259FC" w:rsidP="00D73689">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Cs/>
          <w:sz w:val="20"/>
          <w:szCs w:val="20"/>
          <w:lang w:eastAsia="en-US"/>
        </w:rPr>
        <w:t>D6</w:t>
      </w:r>
      <w:r w:rsidR="00A0736D" w:rsidRPr="001C27E8">
        <w:rPr>
          <w:rFonts w:ascii="Arial" w:eastAsiaTheme="minorHAnsi" w:hAnsi="Arial" w:cs="Arial"/>
          <w:bCs/>
          <w:sz w:val="20"/>
          <w:szCs w:val="20"/>
          <w:lang w:eastAsia="en-US"/>
        </w:rPr>
        <w:t>.6.3</w:t>
      </w:r>
      <w:r w:rsidR="00D73689" w:rsidRPr="001C27E8">
        <w:rPr>
          <w:rFonts w:ascii="Arial" w:eastAsiaTheme="minorHAnsi" w:hAnsi="Arial" w:cs="Arial"/>
          <w:bCs/>
          <w:sz w:val="20"/>
          <w:szCs w:val="20"/>
          <w:lang w:eastAsia="en-US"/>
        </w:rPr>
        <w:t xml:space="preserve"> Če vlagatelj kandidira za pridobitev sredstev samo za del naložbe mora biti ta del naložbe zaključen v celoti in zanj pridobljena vsa upravna dovoljenja, ki se za tovrstno naložbo zahtevajo v skladu s področno zakonodajo.</w:t>
      </w:r>
    </w:p>
    <w:p w:rsidR="00D73689" w:rsidRPr="001C27E8" w:rsidRDefault="00D73689" w:rsidP="00D73689">
      <w:pPr>
        <w:spacing w:line="288" w:lineRule="auto"/>
        <w:jc w:val="both"/>
        <w:rPr>
          <w:rFonts w:ascii="Arial" w:hAnsi="Arial" w:cs="Arial"/>
          <w:sz w:val="20"/>
          <w:szCs w:val="20"/>
        </w:rPr>
      </w:pPr>
    </w:p>
    <w:p w:rsidR="00BB1A86" w:rsidRPr="00473E7C" w:rsidRDefault="000259FC" w:rsidP="00BB1A86">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D6</w:t>
      </w:r>
      <w:r w:rsidR="00D73689" w:rsidRPr="001C27E8">
        <w:rPr>
          <w:rFonts w:ascii="Arial" w:eastAsiaTheme="minorHAnsi" w:hAnsi="Arial" w:cs="Arial"/>
          <w:b/>
          <w:bCs/>
          <w:sz w:val="20"/>
          <w:szCs w:val="20"/>
          <w:lang w:eastAsia="en-US"/>
        </w:rPr>
        <w:t>.7.</w:t>
      </w:r>
      <w:r w:rsidR="00D73689" w:rsidRPr="001C27E8">
        <w:rPr>
          <w:rFonts w:ascii="Arial" w:eastAsiaTheme="minorHAnsi" w:hAnsi="Arial" w:cs="Arial"/>
          <w:bCs/>
          <w:sz w:val="20"/>
          <w:szCs w:val="20"/>
          <w:lang w:eastAsia="en-US"/>
        </w:rPr>
        <w:tab/>
      </w:r>
      <w:r w:rsidR="00D73689" w:rsidRPr="001C27E8">
        <w:rPr>
          <w:rFonts w:ascii="Arial" w:eastAsiaTheme="minorHAnsi" w:hAnsi="Arial" w:cs="Arial"/>
          <w:b/>
          <w:bCs/>
          <w:sz w:val="20"/>
          <w:szCs w:val="20"/>
          <w:lang w:eastAsia="en-US"/>
        </w:rPr>
        <w:t>UPRAVIČLJIVA VREDNOST SKUPNIH STROŠKOV CELOTNEGA OBJEKTA</w:t>
      </w:r>
      <w:r w:rsidR="00D73689" w:rsidRPr="001C27E8">
        <w:rPr>
          <w:rFonts w:ascii="Arial" w:eastAsiaTheme="minorHAnsi" w:hAnsi="Arial" w:cs="Arial"/>
          <w:bCs/>
          <w:sz w:val="20"/>
          <w:szCs w:val="20"/>
          <w:lang w:eastAsia="en-US"/>
        </w:rPr>
        <w:t xml:space="preserve"> </w:t>
      </w:r>
      <w:r w:rsidR="00881C69" w:rsidRPr="003C6184">
        <w:rPr>
          <w:rFonts w:ascii="Arial" w:eastAsiaTheme="minorHAnsi" w:hAnsi="Arial" w:cs="Arial"/>
          <w:bCs/>
          <w:sz w:val="20"/>
          <w:szCs w:val="20"/>
          <w:lang w:eastAsia="en-US"/>
        </w:rPr>
        <w:t xml:space="preserve">Pri naložbah v gradnjo prostorov in nakup pripadajoče opreme, ki so ali bodo v objektih zgrajeni tudi za druge namene, se od vseh skupnih stroškov izgradnje oziroma prenove celotnega objekta </w:t>
      </w:r>
      <w:r w:rsidR="00D73689" w:rsidRPr="001C27E8">
        <w:rPr>
          <w:rFonts w:ascii="Arial" w:eastAsiaTheme="minorHAnsi" w:hAnsi="Arial" w:cs="Arial"/>
          <w:bCs/>
          <w:sz w:val="20"/>
          <w:szCs w:val="20"/>
          <w:lang w:eastAsia="en-US"/>
        </w:rPr>
        <w:t>(skupni prostor</w:t>
      </w:r>
      <w:r w:rsidR="00881C69">
        <w:rPr>
          <w:rFonts w:ascii="Arial" w:eastAsiaTheme="minorHAnsi" w:hAnsi="Arial" w:cs="Arial"/>
          <w:bCs/>
          <w:sz w:val="20"/>
          <w:szCs w:val="20"/>
          <w:lang w:eastAsia="en-US"/>
        </w:rPr>
        <w:t>i, streha, fasada, ipd.)</w:t>
      </w:r>
      <w:r w:rsidR="00D73689" w:rsidRPr="001C27E8">
        <w:rPr>
          <w:rFonts w:ascii="Arial" w:eastAsiaTheme="minorHAnsi" w:hAnsi="Arial" w:cs="Arial"/>
          <w:bCs/>
          <w:sz w:val="20"/>
          <w:szCs w:val="20"/>
          <w:lang w:eastAsia="en-US"/>
        </w:rPr>
        <w:t xml:space="preserve"> določi z deležem skupnih stroškov, ki je enak deležu neto tlorisne površine objekta, ki jo obsegajo, do sofinanciranja upravičeni prostori glede na neto površino celotnega objekta.</w:t>
      </w:r>
      <w:r w:rsidR="00BB1A86" w:rsidRPr="00BB1A86">
        <w:rPr>
          <w:rFonts w:ascii="Arial" w:eastAsiaTheme="minorHAnsi" w:hAnsi="Arial" w:cs="Arial"/>
          <w:bCs/>
          <w:sz w:val="20"/>
          <w:szCs w:val="20"/>
          <w:lang w:eastAsia="en-US"/>
        </w:rPr>
        <w:t xml:space="preserve"> </w:t>
      </w:r>
      <w:r w:rsidR="00BB1A86" w:rsidRPr="00473E7C">
        <w:rPr>
          <w:rFonts w:ascii="Arial" w:eastAsiaTheme="minorHAnsi" w:hAnsi="Arial" w:cs="Arial"/>
          <w:bCs/>
          <w:sz w:val="20"/>
          <w:szCs w:val="20"/>
          <w:lang w:eastAsia="en-US"/>
        </w:rPr>
        <w:t xml:space="preserve">Iz vloge mora biti jasno razvidna delitev na prostore, ki so predmet podpore (po namenu, kvadraturi in stroških) od prostorov, ki niso predmet podpore (tabela Seznam stroškov po etažah). </w:t>
      </w:r>
    </w:p>
    <w:p w:rsidR="00D73689" w:rsidRPr="001C27E8" w:rsidRDefault="00D73689" w:rsidP="00B04EE7">
      <w:pPr>
        <w:spacing w:line="260" w:lineRule="atLeast"/>
        <w:ind w:left="709" w:hanging="709"/>
        <w:jc w:val="both"/>
        <w:rPr>
          <w:rFonts w:ascii="Arial" w:eastAsiaTheme="minorHAnsi" w:hAnsi="Arial" w:cs="Arial"/>
          <w:bCs/>
          <w:sz w:val="20"/>
          <w:szCs w:val="20"/>
          <w:lang w:eastAsia="en-US"/>
        </w:rPr>
      </w:pPr>
    </w:p>
    <w:p w:rsidR="00BB1A86" w:rsidRPr="001C27E8" w:rsidRDefault="00BB1A86" w:rsidP="00BB1A86">
      <w:pPr>
        <w:spacing w:line="288" w:lineRule="auto"/>
        <w:jc w:val="both"/>
        <w:rPr>
          <w:rFonts w:ascii="Arial" w:hAnsi="Arial" w:cs="Arial"/>
          <w:sz w:val="20"/>
          <w:szCs w:val="20"/>
        </w:rPr>
      </w:pPr>
    </w:p>
    <w:p w:rsidR="00715CE8" w:rsidRDefault="001D3931"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br w:type="page"/>
      </w:r>
    </w:p>
    <w:p w:rsidR="00715CE8" w:rsidRDefault="00715CE8" w:rsidP="00715CE8">
      <w:pPr>
        <w:rPr>
          <w:rFonts w:ascii="Arial" w:eastAsiaTheme="minorHAnsi" w:hAnsi="Arial" w:cs="Arial"/>
          <w:b/>
          <w:bCs/>
          <w:sz w:val="20"/>
          <w:szCs w:val="20"/>
          <w:u w:val="single"/>
          <w:lang w:eastAsia="en-US"/>
        </w:rPr>
      </w:pPr>
      <w:r>
        <w:rPr>
          <w:rFonts w:ascii="Arial" w:eastAsiaTheme="minorHAnsi" w:hAnsi="Arial" w:cs="Arial"/>
          <w:b/>
          <w:bCs/>
          <w:sz w:val="20"/>
          <w:szCs w:val="20"/>
          <w:u w:val="single"/>
          <w:lang w:eastAsia="en-US"/>
        </w:rPr>
        <w:t>IZJAVA</w:t>
      </w:r>
    </w:p>
    <w:p w:rsidR="00715CE8" w:rsidRDefault="00715CE8" w:rsidP="00715CE8">
      <w:pPr>
        <w:rPr>
          <w:rFonts w:ascii="Arial" w:eastAsiaTheme="minorHAnsi" w:hAnsi="Arial" w:cs="Arial"/>
          <w:b/>
          <w:bCs/>
          <w:sz w:val="20"/>
          <w:szCs w:val="20"/>
          <w:u w:val="single"/>
          <w:lang w:eastAsia="en-US"/>
        </w:rPr>
      </w:pPr>
    </w:p>
    <w:p w:rsidR="00715CE8" w:rsidRDefault="00715CE8"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TABELA SEZNAM PROSTOROV PO ETAŽAH</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r w:rsidRPr="00E80B40">
        <w:rPr>
          <w:rFonts w:ascii="Arial" w:eastAsiaTheme="minorHAnsi" w:hAnsi="Arial" w:cs="Arial"/>
          <w:bCs/>
          <w:sz w:val="20"/>
          <w:szCs w:val="20"/>
          <w:lang w:eastAsia="en-US"/>
        </w:rPr>
        <w:t>Kadar naložba predvideva vzdrževalna dela, adaptacijo ali novogradnjo objekta, ki vsebuje tudi prostore, ki niso predmet podpore, je treba računsko določiti  celotne investicije, ki je skladna z vsebino podpore na tem ukrepu.</w:t>
      </w:r>
    </w:p>
    <w:p w:rsidR="00BB1A86" w:rsidRPr="00473E7C" w:rsidRDefault="00BB1A86" w:rsidP="00BB1A8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Objekt: ________________________________________________________________</w:t>
      </w:r>
    </w:p>
    <w:p w:rsidR="00BB1A86" w:rsidRPr="00473E7C" w:rsidRDefault="00BB1A86" w:rsidP="00BB1A86">
      <w:pPr>
        <w:spacing w:line="260" w:lineRule="atLeast"/>
        <w:rPr>
          <w:rFonts w:ascii="Arial" w:eastAsiaTheme="minorHAnsi" w:hAnsi="Arial" w:cs="Arial"/>
          <w:b/>
          <w:bCs/>
          <w:sz w:val="20"/>
          <w:szCs w:val="20"/>
          <w:u w:val="single"/>
          <w:lang w:eastAsia="en-US"/>
        </w:rPr>
      </w:pPr>
    </w:p>
    <w:p w:rsidR="00BB1A86" w:rsidRPr="00473E7C" w:rsidRDefault="00BB1A86" w:rsidP="00BB1A86">
      <w:pPr>
        <w:spacing w:line="260" w:lineRule="atLeast"/>
        <w:rPr>
          <w:rFonts w:ascii="Arial" w:eastAsiaTheme="minorHAnsi" w:hAnsi="Arial" w:cs="Arial"/>
          <w:b/>
          <w:bCs/>
          <w:sz w:val="20"/>
          <w:szCs w:val="20"/>
          <w:u w:val="single"/>
          <w:lang w:eastAsia="en-US"/>
        </w:rPr>
      </w:pPr>
    </w:p>
    <w:tbl>
      <w:tblPr>
        <w:tblpPr w:leftFromText="141" w:rightFromText="141" w:vertAnchor="text" w:horzAnchor="margin" w:tblpY="62"/>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1842"/>
        <w:gridCol w:w="1771"/>
        <w:gridCol w:w="1917"/>
        <w:gridCol w:w="1633"/>
      </w:tblGrid>
      <w:tr w:rsidR="00BB1A86" w:rsidRPr="00473E7C" w:rsidTr="00564306">
        <w:trPr>
          <w:trHeight w:val="1176"/>
        </w:trPr>
        <w:tc>
          <w:tcPr>
            <w:tcW w:w="172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Etaža</w:t>
            </w:r>
          </w:p>
        </w:tc>
        <w:tc>
          <w:tcPr>
            <w:tcW w:w="1842"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Namembnost prostora </w:t>
            </w:r>
          </w:p>
        </w:tc>
        <w:tc>
          <w:tcPr>
            <w:tcW w:w="1771"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m²</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ki je skladna z vsebino ukrepa v m²</w:t>
            </w:r>
          </w:p>
        </w:tc>
        <w:tc>
          <w:tcPr>
            <w:tcW w:w="1633"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Opomba</w:t>
            </w: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90"/>
        </w:trPr>
        <w:tc>
          <w:tcPr>
            <w:tcW w:w="172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trHeight w:val="273"/>
        </w:trPr>
        <w:tc>
          <w:tcPr>
            <w:tcW w:w="172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842"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771"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290"/>
        </w:trPr>
        <w:tc>
          <w:tcPr>
            <w:tcW w:w="3563" w:type="dxa"/>
            <w:gridSpan w:val="2"/>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Vse površine skupaj &gt;</w:t>
            </w:r>
          </w:p>
        </w:tc>
        <w:tc>
          <w:tcPr>
            <w:tcW w:w="1771"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917" w:type="dxa"/>
            <w:tcBorders>
              <w:bottom w:val="single" w:sz="4" w:space="0" w:color="auto"/>
            </w:tcBorders>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r w:rsidR="00BB1A86" w:rsidRPr="00473E7C" w:rsidTr="00564306">
        <w:trPr>
          <w:cantSplit/>
          <w:trHeight w:val="307"/>
        </w:trPr>
        <w:tc>
          <w:tcPr>
            <w:tcW w:w="3563" w:type="dxa"/>
            <w:gridSpan w:val="2"/>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Površina v odstotkih &gt;</w:t>
            </w:r>
          </w:p>
        </w:tc>
        <w:tc>
          <w:tcPr>
            <w:tcW w:w="1771" w:type="dxa"/>
            <w:shd w:val="clear" w:color="auto" w:fill="FFFFFF"/>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100 %</w:t>
            </w:r>
          </w:p>
        </w:tc>
        <w:tc>
          <w:tcPr>
            <w:tcW w:w="1917" w:type="dxa"/>
            <w:shd w:val="clear" w:color="auto" w:fill="C0C0C0"/>
          </w:tcPr>
          <w:p w:rsidR="00BB1A86" w:rsidRPr="00473E7C" w:rsidRDefault="00BB1A86" w:rsidP="00564306">
            <w:pPr>
              <w:spacing w:line="260" w:lineRule="atLeast"/>
              <w:rPr>
                <w:rFonts w:ascii="Arial" w:eastAsiaTheme="minorHAnsi" w:hAnsi="Arial" w:cs="Arial"/>
                <w:b/>
                <w:bCs/>
                <w:sz w:val="20"/>
                <w:szCs w:val="20"/>
                <w:u w:val="single"/>
                <w:lang w:eastAsia="en-US"/>
              </w:rPr>
            </w:pPr>
            <w:r w:rsidRPr="00473E7C">
              <w:rPr>
                <w:rFonts w:ascii="Arial" w:eastAsiaTheme="minorHAnsi" w:hAnsi="Arial" w:cs="Arial"/>
                <w:b/>
                <w:bCs/>
                <w:sz w:val="20"/>
                <w:szCs w:val="20"/>
                <w:u w:val="single"/>
                <w:lang w:eastAsia="en-US"/>
              </w:rPr>
              <w:t xml:space="preserve">                %</w:t>
            </w:r>
          </w:p>
        </w:tc>
        <w:tc>
          <w:tcPr>
            <w:tcW w:w="1633" w:type="dxa"/>
          </w:tcPr>
          <w:p w:rsidR="00BB1A86" w:rsidRPr="00473E7C" w:rsidRDefault="00BB1A86" w:rsidP="00564306">
            <w:pPr>
              <w:spacing w:line="260" w:lineRule="atLeast"/>
              <w:rPr>
                <w:rFonts w:ascii="Arial" w:eastAsiaTheme="minorHAnsi" w:hAnsi="Arial" w:cs="Arial"/>
                <w:b/>
                <w:bCs/>
                <w:sz w:val="20"/>
                <w:szCs w:val="20"/>
                <w:u w:val="single"/>
                <w:lang w:eastAsia="en-US"/>
              </w:rPr>
            </w:pPr>
          </w:p>
        </w:tc>
      </w:tr>
    </w:tbl>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BB1A86" w:rsidRDefault="00BB1A86" w:rsidP="00BB1A86">
      <w:pPr>
        <w:spacing w:line="260" w:lineRule="atLeast"/>
        <w:rPr>
          <w:rFonts w:ascii="Arial" w:eastAsiaTheme="minorHAnsi" w:hAnsi="Arial" w:cs="Arial"/>
          <w:b/>
          <w:bCs/>
          <w:sz w:val="20"/>
          <w:szCs w:val="20"/>
          <w:u w:val="single"/>
          <w:lang w:eastAsia="en-US"/>
        </w:rPr>
      </w:pPr>
    </w:p>
    <w:p w:rsidR="00D73689" w:rsidRPr="001C27E8" w:rsidRDefault="00D73689" w:rsidP="00D73689">
      <w:pPr>
        <w:spacing w:line="288" w:lineRule="auto"/>
        <w:jc w:val="both"/>
        <w:rPr>
          <w:rFonts w:ascii="Arial" w:hAnsi="Arial" w:cs="Arial"/>
          <w:sz w:val="20"/>
          <w:szCs w:val="20"/>
        </w:rPr>
      </w:pPr>
    </w:p>
    <w:p w:rsidR="00D73689" w:rsidRPr="001C27E8" w:rsidRDefault="00D73689" w:rsidP="00D73689">
      <w:pPr>
        <w:spacing w:line="260" w:lineRule="atLeast"/>
        <w:rPr>
          <w:rFonts w:ascii="Arial" w:eastAsiaTheme="minorHAnsi" w:hAnsi="Arial" w:cs="Arial"/>
          <w:b/>
          <w:bCs/>
          <w:sz w:val="20"/>
          <w:szCs w:val="20"/>
          <w:u w:val="single"/>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1D3931" w:rsidRDefault="001D3931" w:rsidP="00D73689">
      <w:pPr>
        <w:spacing w:after="200" w:line="276" w:lineRule="auto"/>
        <w:jc w:val="center"/>
        <w:rPr>
          <w:rFonts w:ascii="Arial" w:eastAsiaTheme="minorHAnsi" w:hAnsi="Arial" w:cs="Arial"/>
          <w:b/>
          <w:bCs/>
          <w:iCs/>
          <w:sz w:val="20"/>
          <w:szCs w:val="20"/>
          <w:lang w:eastAsia="en-US"/>
        </w:rPr>
      </w:pPr>
    </w:p>
    <w:p w:rsidR="00715CE8" w:rsidRPr="001C27E8" w:rsidRDefault="00715CE8" w:rsidP="00715CE8">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715CE8" w:rsidRPr="001C27E8" w:rsidRDefault="00715CE8" w:rsidP="00715CE8">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715CE8" w:rsidRPr="001C27E8" w:rsidRDefault="00715CE8" w:rsidP="00715CE8">
      <w:pPr>
        <w:jc w:val="both"/>
        <w:rPr>
          <w:rFonts w:ascii="Arial" w:hAnsi="Arial" w:cs="Arial"/>
          <w:sz w:val="20"/>
          <w:szCs w:val="20"/>
        </w:rPr>
      </w:pPr>
    </w:p>
    <w:p w:rsidR="00715CE8" w:rsidRPr="001C27E8" w:rsidRDefault="00715CE8" w:rsidP="00715CE8">
      <w:pPr>
        <w:jc w:val="both"/>
        <w:rPr>
          <w:rFonts w:ascii="Arial" w:hAnsi="Arial" w:cs="Arial"/>
          <w:sz w:val="20"/>
          <w:szCs w:val="20"/>
        </w:rPr>
      </w:pPr>
    </w:p>
    <w:p w:rsidR="00715CE8" w:rsidRPr="001C27E8" w:rsidRDefault="00715CE8" w:rsidP="00715CE8">
      <w:pPr>
        <w:rPr>
          <w:rFonts w:ascii="Arial" w:hAnsi="Arial" w:cs="Arial"/>
          <w:b/>
          <w:bCs/>
          <w:sz w:val="20"/>
          <w:szCs w:val="20"/>
        </w:rPr>
      </w:pPr>
    </w:p>
    <w:p w:rsidR="00715CE8" w:rsidRPr="001C27E8" w:rsidRDefault="00715CE8" w:rsidP="00715CE8">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p>
    <w:p w:rsidR="001D3931" w:rsidRDefault="001D3931">
      <w:pPr>
        <w:rPr>
          <w:rFonts w:ascii="Arial" w:eastAsiaTheme="minorHAnsi" w:hAnsi="Arial" w:cs="Arial"/>
          <w:b/>
          <w:bCs/>
          <w:iCs/>
          <w:sz w:val="20"/>
          <w:szCs w:val="20"/>
          <w:lang w:eastAsia="en-US"/>
        </w:rPr>
      </w:pPr>
      <w:r>
        <w:rPr>
          <w:rFonts w:ascii="Arial" w:eastAsiaTheme="minorHAnsi" w:hAnsi="Arial" w:cs="Arial"/>
          <w:b/>
          <w:bCs/>
          <w:iCs/>
          <w:sz w:val="20"/>
          <w:szCs w:val="20"/>
          <w:lang w:eastAsia="en-US"/>
        </w:rPr>
        <w:br w:type="page"/>
      </w: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iCs/>
          <w:sz w:val="20"/>
          <w:szCs w:val="20"/>
          <w:lang w:eastAsia="en-US"/>
        </w:rPr>
        <w:t>PRAVNOMOČNO GRADBENO DOVOLJENJE OZIROMA DRUGA DOKAZILA ZA GRADNJO OBJEKTOV ALI NAKUP OPREME V OBJEKTIH</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.8.</w:t>
      </w:r>
      <w:r w:rsidR="00D73689" w:rsidRPr="001C27E8">
        <w:rPr>
          <w:rFonts w:ascii="Arial" w:eastAsiaTheme="minorHAnsi" w:hAnsi="Arial" w:cs="Arial"/>
          <w:sz w:val="20"/>
          <w:szCs w:val="20"/>
          <w:lang w:eastAsia="en-US"/>
        </w:rPr>
        <w:t xml:space="preserve"> </w:t>
      </w:r>
      <w:r w:rsidR="00D73689" w:rsidRPr="001C27E8">
        <w:rPr>
          <w:rFonts w:ascii="Arial" w:eastAsiaTheme="minorHAnsi" w:hAnsi="Arial" w:cs="Arial"/>
          <w:b/>
          <w:sz w:val="20"/>
          <w:szCs w:val="20"/>
          <w:lang w:eastAsia="en-US"/>
        </w:rPr>
        <w:t xml:space="preserve">GRADBENO DOVOLJENJE ZA ZAHTEVNI ALI MANJ ZAHTEVNI OBJEKT  </w:t>
      </w:r>
    </w:p>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.8.1. </w:t>
      </w:r>
      <w:r w:rsidR="00D73689" w:rsidRPr="001C27E8">
        <w:rPr>
          <w:rFonts w:ascii="Arial" w:eastAsiaTheme="minorHAnsi" w:hAnsi="Arial" w:cs="Arial"/>
          <w:b/>
          <w:sz w:val="20"/>
          <w:szCs w:val="20"/>
          <w:lang w:eastAsia="en-US"/>
        </w:rPr>
        <w:t>Za izvedbo naložbe, ki zahteva pridobitev gradbenega dovoljenja</w:t>
      </w:r>
      <w:r w:rsidR="00D73689" w:rsidRPr="001C27E8">
        <w:rPr>
          <w:rFonts w:ascii="Arial" w:eastAsiaTheme="minorHAnsi" w:hAnsi="Arial" w:cs="Arial"/>
          <w:sz w:val="20"/>
          <w:szCs w:val="20"/>
          <w:lang w:eastAsia="en-US"/>
        </w:rPr>
        <w:t xml:space="preserve">, je potrebno k vlogi priložiti pravnomočno gradbeno dovoljenje (potrjeno z žigom pravnomočnosti), ki se mora nanašati na predloženo projektno dokumentacijo in iz katerega je razvidna namembnost objekta, ki mora biti v skladu z dejavnostjo prijavljene naložbe. Gradbeno dovoljenje mora biti pravnomočno najkasneje na dan oddaje vloge.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Vlagatelj v tem primeru:</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w:t>
      </w:r>
      <w:r w:rsidRPr="001C27E8">
        <w:rPr>
          <w:rFonts w:ascii="Arial" w:eastAsiaTheme="minorHAnsi" w:hAnsi="Arial" w:cs="Arial"/>
          <w:b/>
          <w:sz w:val="20"/>
          <w:szCs w:val="20"/>
          <w:lang w:eastAsia="en-US"/>
        </w:rPr>
        <w:t xml:space="preserve">ali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w:t>
      </w:r>
    </w:p>
    <w:p w:rsidR="00D73689" w:rsidRPr="001C27E8" w:rsidRDefault="00D73689" w:rsidP="00D73689">
      <w:pPr>
        <w:autoSpaceDE w:val="0"/>
        <w:autoSpaceDN w:val="0"/>
        <w:adjustRightInd w:val="0"/>
        <w:spacing w:line="288" w:lineRule="auto"/>
        <w:ind w:left="355"/>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B04EE7">
      <w:pPr>
        <w:autoSpaceDE w:val="0"/>
        <w:autoSpaceDN w:val="0"/>
        <w:adjustRightInd w:val="0"/>
        <w:spacing w:line="288" w:lineRule="auto"/>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.8.2. Če se investicija nanaša v nakup opreme v objekt ali pa gre za investicijsko vzdrževanje takšnega objekta, za katero pridobitev gradbenega dovoljenja ni potrebna, ampak se bo izvedla v že obstoječem objektu, je k vlogi potrebno priložiti pravnomočno gradbeno dovoljenje za obstoječi objekt ali pravnomočno uporabno dovoljenje (žig pravnomočnosti) iz katerega je razvidna namembnost objekta, ki mora biti v skladu z dejavnostjo prijavljene naložbe, razen v primeru enostanovanjskih stavb in nezahtevnih objektov. </w:t>
      </w:r>
    </w:p>
    <w:p w:rsidR="00D73689" w:rsidRPr="001C27E8" w:rsidRDefault="00D73689" w:rsidP="00D73689">
      <w:pPr>
        <w:autoSpaceDE w:val="0"/>
        <w:autoSpaceDN w:val="0"/>
        <w:adjustRightInd w:val="0"/>
        <w:spacing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k vlogi priloži kopijo veljavnega pravnomočnega gradbenega dovoljenja ali pravnomočnega uporabnega dovoljenja </w:t>
      </w:r>
      <w:r w:rsidRPr="001C27E8">
        <w:rPr>
          <w:rFonts w:ascii="Arial" w:eastAsiaTheme="minorHAnsi" w:hAnsi="Arial" w:cs="Arial"/>
          <w:b/>
          <w:sz w:val="20"/>
          <w:szCs w:val="20"/>
          <w:lang w:eastAsia="en-US"/>
        </w:rPr>
        <w:t xml:space="preserve">ali </w:t>
      </w:r>
    </w:p>
    <w:p w:rsidR="00D73689" w:rsidRPr="001C27E8" w:rsidRDefault="00D73689" w:rsidP="00D73689">
      <w:pPr>
        <w:ind w:left="780"/>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 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p w:rsidR="00D73689" w:rsidRPr="001C27E8" w:rsidRDefault="00D73689" w:rsidP="00D73689">
      <w:pPr>
        <w:spacing w:after="200" w:line="276" w:lineRule="auto"/>
        <w:jc w:val="both"/>
        <w:rPr>
          <w:rFonts w:ascii="Arial" w:eastAsiaTheme="minorHAnsi" w:hAnsi="Arial" w:cs="Arial"/>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Uporabno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1D3931" w:rsidRDefault="001D3931">
      <w:pPr>
        <w:rPr>
          <w:rFonts w:ascii="Arial" w:eastAsiaTheme="minorHAnsi" w:hAnsi="Arial" w:cs="Arial"/>
          <w:b/>
          <w:sz w:val="20"/>
          <w:szCs w:val="20"/>
          <w:lang w:eastAsia="en-US"/>
        </w:rPr>
      </w:pPr>
      <w:r>
        <w:rPr>
          <w:rFonts w:ascii="Arial" w:eastAsiaTheme="minorHAnsi" w:hAnsi="Arial" w:cs="Arial"/>
          <w:b/>
          <w:sz w:val="20"/>
          <w:szCs w:val="20"/>
          <w:lang w:eastAsia="en-US"/>
        </w:rPr>
        <w:br w:type="page"/>
      </w:r>
    </w:p>
    <w:p w:rsidR="00D73689" w:rsidRPr="001C27E8" w:rsidRDefault="000259FC" w:rsidP="00B04EE7">
      <w:pPr>
        <w:autoSpaceDE w:val="0"/>
        <w:autoSpaceDN w:val="0"/>
        <w:adjustRightInd w:val="0"/>
        <w:spacing w:line="288"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 xml:space="preserve">.9 GRADBENO DOVOLJENJE ZA GRADNJO NEZAHTEVNEGA OBJEKTA </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sidRPr="001C27E8">
        <w:rPr>
          <w:rFonts w:ascii="Arial" w:eastAsiaTheme="minorHAnsi" w:hAnsi="Arial" w:cs="Arial"/>
          <w:b/>
          <w:sz w:val="20"/>
          <w:szCs w:val="20"/>
          <w:lang w:eastAsia="en-US"/>
        </w:rPr>
        <w:t>V primeru, ko gre za naložbo v NEZAHTEVNI OBJEKT se  priloži:</w:t>
      </w:r>
    </w:p>
    <w:p w:rsidR="00D73689" w:rsidRPr="001C27E8" w:rsidRDefault="00D73689" w:rsidP="00D73689">
      <w:pPr>
        <w:autoSpaceDE w:val="0"/>
        <w:autoSpaceDN w:val="0"/>
        <w:adjustRightInd w:val="0"/>
        <w:spacing w:line="288" w:lineRule="auto"/>
        <w:ind w:left="709" w:hanging="709"/>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.9.1 Priloženo gradbeno dovoljenje za gradnjo nezahtevnega objekta mora biti potrjeno z žigom o pravnomočnosti in se mora nanašati na predloženo dokumentacijo</w:t>
      </w:r>
      <w:r w:rsidR="00633912">
        <w:rPr>
          <w:rFonts w:ascii="Arial" w:eastAsiaTheme="minorHAnsi" w:hAnsi="Arial" w:cs="Arial"/>
          <w:sz w:val="20"/>
          <w:szCs w:val="20"/>
          <w:lang w:eastAsia="en-US"/>
        </w:rPr>
        <w:t>.</w:t>
      </w:r>
      <w:r w:rsidR="00D73689" w:rsidRPr="001C27E8">
        <w:rPr>
          <w:rFonts w:ascii="Arial" w:eastAsiaTheme="minorHAnsi" w:hAnsi="Arial" w:cs="Arial"/>
          <w:sz w:val="20"/>
          <w:szCs w:val="20"/>
          <w:lang w:eastAsia="en-US"/>
        </w:rPr>
        <w:t xml:space="preserve"> Vlagatelj v tem primeru:  </w:t>
      </w:r>
    </w:p>
    <w:p w:rsidR="00D73689" w:rsidRPr="001C27E8" w:rsidRDefault="00D73689" w:rsidP="00D73689">
      <w:pPr>
        <w:numPr>
          <w:ilvl w:val="0"/>
          <w:numId w:val="15"/>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k vlogi priloži kopijo veljavnega pravnomočnega gradbenega dovoljenja za gradnjo nezahtevnega </w:t>
      </w:r>
      <w:r w:rsidRPr="00BB1A86">
        <w:rPr>
          <w:rFonts w:ascii="Arial" w:eastAsiaTheme="minorHAnsi" w:hAnsi="Arial" w:cs="Arial"/>
          <w:sz w:val="20"/>
          <w:szCs w:val="20"/>
          <w:lang w:eastAsia="en-US"/>
        </w:rPr>
        <w:t>objekta ali</w:t>
      </w:r>
      <w:r w:rsidRPr="001C27E8">
        <w:rPr>
          <w:rFonts w:ascii="Arial" w:eastAsiaTheme="minorHAnsi" w:hAnsi="Arial" w:cs="Arial"/>
          <w:b/>
          <w:sz w:val="20"/>
          <w:szCs w:val="20"/>
          <w:lang w:eastAsia="en-US"/>
        </w:rPr>
        <w:t xml:space="preserve"> </w:t>
      </w:r>
    </w:p>
    <w:p w:rsidR="00D73689" w:rsidRPr="001C27E8" w:rsidRDefault="00D73689" w:rsidP="00D73689">
      <w:pPr>
        <w:numPr>
          <w:ilvl w:val="0"/>
          <w:numId w:val="15"/>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w:t>
      </w:r>
      <w:r w:rsidRPr="001C27E8">
        <w:rPr>
          <w:rFonts w:ascii="Arial" w:eastAsiaTheme="minorHAnsi" w:hAnsi="Arial" w:cs="Arial"/>
          <w:sz w:val="20"/>
          <w:szCs w:val="20"/>
          <w:lang w:eastAsia="en-US"/>
        </w:rPr>
        <w:t xml:space="preserve">o: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7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08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D6</w:t>
      </w:r>
      <w:r w:rsidR="00D73689" w:rsidRPr="001C27E8">
        <w:rPr>
          <w:rFonts w:ascii="Arial" w:eastAsiaTheme="minorHAnsi" w:hAnsi="Arial" w:cs="Arial"/>
          <w:sz w:val="20"/>
          <w:szCs w:val="20"/>
          <w:lang w:eastAsia="en-US"/>
        </w:rPr>
        <w:t xml:space="preserve">.9.2 Če se naložba nanaša v nakup opreme v nezahtevni objekt ali pa gre zgolj za investicijsko vzdrževanje takšnega objekta je potrebno priložiti pravnomočno gradbeno dovoljenje za gradnjo nezahtevnega objekta (žig pravnomočnosti). Vlagatelj v tem primeru:  </w:t>
      </w:r>
    </w:p>
    <w:p w:rsidR="00D73689" w:rsidRPr="001C27E8" w:rsidRDefault="00D73689" w:rsidP="00BB1A86">
      <w:pPr>
        <w:numPr>
          <w:ilvl w:val="0"/>
          <w:numId w:val="15"/>
        </w:numPr>
        <w:tabs>
          <w:tab w:val="num" w:pos="355"/>
        </w:tabs>
        <w:autoSpaceDE w:val="0"/>
        <w:autoSpaceDN w:val="0"/>
        <w:adjustRightInd w:val="0"/>
        <w:spacing w:after="200"/>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veljavnega pravnomočnega gradbenega dovoljenja</w:t>
      </w:r>
      <w:r w:rsidRPr="00BB1A86">
        <w:rPr>
          <w:rFonts w:ascii="Arial" w:eastAsiaTheme="minorHAnsi" w:hAnsi="Arial" w:cs="Arial"/>
          <w:sz w:val="20"/>
          <w:szCs w:val="20"/>
          <w:lang w:eastAsia="en-US"/>
        </w:rPr>
        <w:t xml:space="preserve"> ali</w:t>
      </w:r>
      <w:r w:rsidRPr="001C27E8">
        <w:rPr>
          <w:rFonts w:ascii="Arial" w:eastAsiaTheme="minorHAnsi" w:hAnsi="Arial" w:cs="Arial"/>
          <w:sz w:val="20"/>
          <w:szCs w:val="20"/>
          <w:lang w:eastAsia="en-US"/>
        </w:rPr>
        <w:t xml:space="preserve"> </w:t>
      </w:r>
    </w:p>
    <w:p w:rsidR="00D73689" w:rsidRPr="00BB1A86" w:rsidRDefault="00D73689" w:rsidP="00BB1A86">
      <w:pPr>
        <w:numPr>
          <w:ilvl w:val="0"/>
          <w:numId w:val="15"/>
        </w:numPr>
        <w:tabs>
          <w:tab w:val="num" w:pos="355"/>
        </w:tabs>
        <w:autoSpaceDE w:val="0"/>
        <w:autoSpaceDN w:val="0"/>
        <w:adjustRightInd w:val="0"/>
        <w:spacing w:after="200" w:line="288" w:lineRule="auto"/>
        <w:ind w:left="924" w:hanging="357"/>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701"/>
        <w:gridCol w:w="1701"/>
        <w:gridCol w:w="1984"/>
      </w:tblGrid>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pravnomočnosti</w:t>
            </w:r>
          </w:p>
        </w:tc>
      </w:tr>
      <w:tr w:rsidR="00D73689" w:rsidRPr="001C27E8" w:rsidTr="00763796">
        <w:tc>
          <w:tcPr>
            <w:tcW w:w="2127"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Gradbeno dovoljenje</w:t>
            </w:r>
          </w:p>
        </w:tc>
        <w:tc>
          <w:tcPr>
            <w:tcW w:w="1559"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701"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984"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D73689" w:rsidRPr="001C27E8" w:rsidRDefault="000259FC" w:rsidP="001D3931">
      <w:pPr>
        <w:autoSpaceDE w:val="0"/>
        <w:autoSpaceDN w:val="0"/>
        <w:adjustRightInd w:val="0"/>
        <w:spacing w:line="288" w:lineRule="auto"/>
        <w:jc w:val="both"/>
        <w:rPr>
          <w:rFonts w:ascii="Arial" w:eastAsiaTheme="minorHAnsi" w:hAnsi="Arial" w:cs="Arial"/>
          <w:b/>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.10 POTRDILO UPRAVNE ENOTE</w:t>
      </w:r>
    </w:p>
    <w:p w:rsidR="00D73689" w:rsidRPr="001C27E8" w:rsidRDefault="00D73689" w:rsidP="00D73689">
      <w:pPr>
        <w:autoSpaceDE w:val="0"/>
        <w:autoSpaceDN w:val="0"/>
        <w:adjustRightInd w:val="0"/>
        <w:spacing w:after="200" w:line="288" w:lineRule="auto"/>
        <w:ind w:left="709"/>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primeru, da gre za nakup opreme v objekt, ki je bil zgrajen pred letom 1968 se priloži potrdilo, da ima objekt uporabno dovoljenje po zakonu kar pomeni, da je stavba, zgrajena pred 31. decembrom 1967, ki je bila z dnem uveljavitve zakona o graditvi objektov (Uradni list RS, št. 102/04 – uradno prečiščeno besedilo, 14/05 - popravek, 92/05 – ZJC-B, 111/05 – odločba US, 93/05 – ZVMS, 126/07 – spremembe in dopolnitve) v uporabi in se ji namembnost po navedenem datumu ni bistveno spremenila, zemljišča na katerih je zgrajena, pa so bila z uveljavitvijo tega zakona, na predpisan način evidentirana v zemljiškem katastru. </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D73689">
      <w:pPr>
        <w:numPr>
          <w:ilvl w:val="0"/>
          <w:numId w:val="15"/>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potrdila upravne enote</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D73689">
      <w:pPr>
        <w:numPr>
          <w:ilvl w:val="0"/>
          <w:numId w:val="15"/>
        </w:numPr>
        <w:tabs>
          <w:tab w:val="num" w:pos="355"/>
        </w:tabs>
        <w:autoSpaceDE w:val="0"/>
        <w:autoSpaceDN w:val="0"/>
        <w:adjustRightInd w:val="0"/>
        <w:spacing w:after="200" w:line="288" w:lineRule="auto"/>
        <w:ind w:left="355"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1842"/>
        <w:gridCol w:w="2835"/>
      </w:tblGrid>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2410"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Potrdilo upravne enote</w:t>
            </w:r>
          </w:p>
        </w:tc>
        <w:tc>
          <w:tcPr>
            <w:tcW w:w="198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1842"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Default="00D73689" w:rsidP="00D73689">
      <w:pPr>
        <w:spacing w:after="200" w:line="276" w:lineRule="auto"/>
        <w:jc w:val="both"/>
        <w:rPr>
          <w:rFonts w:ascii="Arial" w:eastAsiaTheme="minorHAnsi" w:hAnsi="Arial" w:cs="Arial"/>
          <w:sz w:val="20"/>
          <w:szCs w:val="20"/>
          <w:lang w:eastAsia="en-US"/>
        </w:rPr>
      </w:pPr>
    </w:p>
    <w:p w:rsidR="001D3931" w:rsidRPr="001C27E8" w:rsidRDefault="001D3931" w:rsidP="00D73689">
      <w:pPr>
        <w:spacing w:after="200" w:line="276" w:lineRule="auto"/>
        <w:jc w:val="both"/>
        <w:rPr>
          <w:rFonts w:ascii="Arial" w:eastAsiaTheme="minorHAnsi" w:hAnsi="Arial" w:cs="Arial"/>
          <w:sz w:val="20"/>
          <w:szCs w:val="20"/>
          <w:lang w:eastAsia="en-US"/>
        </w:rPr>
      </w:pPr>
    </w:p>
    <w:p w:rsidR="00D73689" w:rsidRPr="001C27E8" w:rsidRDefault="000259FC" w:rsidP="00D73689">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D6</w:t>
      </w:r>
      <w:r w:rsidR="00D73689" w:rsidRPr="001C27E8">
        <w:rPr>
          <w:rFonts w:ascii="Arial" w:eastAsiaTheme="minorHAnsi" w:hAnsi="Arial" w:cs="Arial"/>
          <w:b/>
          <w:sz w:val="20"/>
          <w:szCs w:val="20"/>
          <w:lang w:eastAsia="en-US"/>
        </w:rPr>
        <w:t>.11 LOKACIJSKA INFORMACIJA</w:t>
      </w:r>
    </w:p>
    <w:p w:rsidR="00D73689" w:rsidRPr="001C27E8" w:rsidRDefault="00D73689" w:rsidP="00D73689">
      <w:pPr>
        <w:spacing w:line="260" w:lineRule="atLeast"/>
        <w:jc w:val="both"/>
        <w:rPr>
          <w:rFonts w:ascii="Arial" w:eastAsiaTheme="minorHAnsi" w:hAnsi="Arial" w:cs="Arial"/>
          <w:sz w:val="20"/>
          <w:szCs w:val="20"/>
          <w:lang w:eastAsia="en-US"/>
        </w:rPr>
      </w:pPr>
    </w:p>
    <w:p w:rsidR="00D73689" w:rsidRPr="001C27E8" w:rsidRDefault="00D73689" w:rsidP="00D73689">
      <w:pPr>
        <w:spacing w:line="260" w:lineRule="atLeast"/>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 primerih, ko gre za investicijo v ENOSTAVNI OBJEKT oziroma ko gre za naložbo v objekte, za katera ni potrebno pridobiti upravnih dovoljenj (investicijsko vzdrževalna dela), je potrebno za navedeno naložbo priložiti lokacijsko informacijo iz katere mora biti razvidno, da naložba ima naravovarstvene pogoje oziroma naravovarstveno soglasje oziroma vodno dovoljenje, izdanega s strani pristojnega organa. Na spletni strani: </w:t>
      </w:r>
    </w:p>
    <w:p w:rsidR="00D73689" w:rsidRPr="001C27E8" w:rsidRDefault="00D73689" w:rsidP="00D73689">
      <w:pPr>
        <w:spacing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http://gis.arso.gov.si/atlasokolja/profile.aspx?id=Atlas_Okolja_AXL@Arso</w:t>
      </w:r>
    </w:p>
    <w:p w:rsidR="00D73689" w:rsidRPr="001C27E8" w:rsidRDefault="00D73689" w:rsidP="00D73689">
      <w:pPr>
        <w:spacing w:after="200"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se lahko preveri ali za zemljišče, kjer se izvaja naložba, veljajo okoljske omejitve (natura 2000, zavarovana območja, ipd), zaradi katerih je potrebno pridobiti takšna soglasja.</w:t>
      </w:r>
    </w:p>
    <w:p w:rsidR="00D73689" w:rsidRPr="001C27E8" w:rsidRDefault="00D73689" w:rsidP="00D73689">
      <w:p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v tem primeru:  </w:t>
      </w:r>
    </w:p>
    <w:p w:rsidR="00D73689" w:rsidRPr="001C27E8" w:rsidRDefault="00D73689" w:rsidP="00D73689">
      <w:pPr>
        <w:numPr>
          <w:ilvl w:val="0"/>
          <w:numId w:val="15"/>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k vlogi priloži kopijo lokacijske informacijo</w:t>
      </w:r>
      <w:r w:rsidRPr="002E3138">
        <w:rPr>
          <w:rFonts w:ascii="Arial" w:eastAsiaTheme="minorHAnsi" w:hAnsi="Arial" w:cs="Arial"/>
          <w:sz w:val="20"/>
          <w:szCs w:val="20"/>
          <w:lang w:eastAsia="en-US"/>
        </w:rPr>
        <w:t xml:space="preserve"> ali</w:t>
      </w:r>
      <w:r w:rsidRPr="001C27E8">
        <w:rPr>
          <w:rFonts w:ascii="Arial" w:eastAsiaTheme="minorHAnsi" w:hAnsi="Arial" w:cs="Arial"/>
          <w:b/>
          <w:sz w:val="20"/>
          <w:szCs w:val="20"/>
          <w:lang w:eastAsia="en-US"/>
        </w:rPr>
        <w:t xml:space="preserve"> </w:t>
      </w:r>
    </w:p>
    <w:p w:rsidR="00D73689" w:rsidRPr="001C27E8" w:rsidRDefault="00D73689" w:rsidP="00D73689">
      <w:pPr>
        <w:numPr>
          <w:ilvl w:val="0"/>
          <w:numId w:val="15"/>
        </w:numPr>
        <w:tabs>
          <w:tab w:val="num" w:pos="355"/>
        </w:tabs>
        <w:autoSpaceDE w:val="0"/>
        <w:autoSpaceDN w:val="0"/>
        <w:adjustRightInd w:val="0"/>
        <w:spacing w:after="200" w:line="288" w:lineRule="auto"/>
        <w:ind w:left="355" w:hanging="355"/>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izpolni naslednjo </w:t>
      </w:r>
      <w:r w:rsidRPr="001C27E8">
        <w:rPr>
          <w:rFonts w:ascii="Arial" w:eastAsiaTheme="minorHAnsi" w:hAnsi="Arial" w:cs="Arial"/>
          <w:bCs/>
          <w:sz w:val="20"/>
          <w:szCs w:val="20"/>
          <w:lang w:eastAsia="en-US"/>
        </w:rPr>
        <w:t>preglednico</w:t>
      </w:r>
      <w:r w:rsidRPr="001C27E8">
        <w:rPr>
          <w:rFonts w:ascii="Arial" w:eastAsiaTheme="minorHAnsi" w:hAnsi="Arial" w:cs="Arial"/>
          <w:sz w:val="20"/>
          <w:szCs w:val="20"/>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2303"/>
        <w:gridCol w:w="2268"/>
        <w:gridCol w:w="2835"/>
      </w:tblGrid>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Vrsta dokumenta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Datum izdaje</w:t>
            </w: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Št. dokumenta</w:t>
            </w: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b/>
                <w:sz w:val="20"/>
                <w:szCs w:val="20"/>
                <w:lang w:eastAsia="en-US"/>
              </w:rPr>
            </w:pPr>
            <w:r w:rsidRPr="001C27E8">
              <w:rPr>
                <w:rFonts w:ascii="Arial" w:eastAsiaTheme="minorHAnsi" w:hAnsi="Arial" w:cs="Arial"/>
                <w:b/>
                <w:sz w:val="20"/>
                <w:szCs w:val="20"/>
                <w:lang w:eastAsia="en-US"/>
              </w:rPr>
              <w:t>Organ, ki je izdal dokument</w:t>
            </w:r>
          </w:p>
        </w:tc>
      </w:tr>
      <w:tr w:rsidR="00D73689" w:rsidRPr="001C27E8" w:rsidTr="00763796">
        <w:tc>
          <w:tcPr>
            <w:tcW w:w="1666"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Lokacijska informacija</w:t>
            </w:r>
          </w:p>
        </w:tc>
        <w:tc>
          <w:tcPr>
            <w:tcW w:w="2303"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268"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c>
          <w:tcPr>
            <w:tcW w:w="2835" w:type="dxa"/>
            <w:shd w:val="clear" w:color="auto" w:fill="auto"/>
          </w:tcPr>
          <w:p w:rsidR="00D73689" w:rsidRPr="001C27E8" w:rsidRDefault="00D73689" w:rsidP="00D73689">
            <w:pPr>
              <w:spacing w:after="172" w:line="276" w:lineRule="auto"/>
              <w:jc w:val="both"/>
              <w:rPr>
                <w:rFonts w:ascii="Arial" w:eastAsiaTheme="minorHAnsi" w:hAnsi="Arial" w:cs="Arial"/>
                <w:sz w:val="20"/>
                <w:szCs w:val="20"/>
                <w:lang w:eastAsia="en-US"/>
              </w:rPr>
            </w:pPr>
          </w:p>
        </w:tc>
      </w:tr>
    </w:tbl>
    <w:p w:rsidR="00D73689" w:rsidRPr="001C27E8" w:rsidRDefault="00D73689" w:rsidP="00D73689">
      <w:pPr>
        <w:spacing w:after="200" w:line="276" w:lineRule="auto"/>
        <w:jc w:val="both"/>
        <w:rPr>
          <w:rFonts w:ascii="Arial" w:eastAsiaTheme="minorHAnsi" w:hAnsi="Arial" w:cs="Arial"/>
          <w:sz w:val="20"/>
          <w:szCs w:val="20"/>
          <w:lang w:eastAsia="en-US"/>
        </w:rPr>
      </w:pPr>
    </w:p>
    <w:p w:rsidR="00763796" w:rsidRPr="001C27E8" w:rsidRDefault="00763796" w:rsidP="00763796">
      <w:pPr>
        <w:spacing w:after="200" w:line="276" w:lineRule="auto"/>
        <w:jc w:val="both"/>
        <w:rPr>
          <w:rFonts w:ascii="Arial" w:eastAsiaTheme="minorHAnsi" w:hAnsi="Arial" w:cs="Arial"/>
          <w:sz w:val="20"/>
          <w:szCs w:val="20"/>
          <w:lang w:eastAsia="en-US"/>
        </w:rPr>
      </w:pPr>
    </w:p>
    <w:p w:rsidR="00763796" w:rsidRPr="001C27E8" w:rsidRDefault="000259FC" w:rsidP="00763796">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b/>
          <w:sz w:val="20"/>
          <w:szCs w:val="20"/>
          <w:lang w:eastAsia="en-US"/>
        </w:rPr>
        <w:t>D6</w:t>
      </w:r>
      <w:r w:rsidR="00763796" w:rsidRPr="001C27E8">
        <w:rPr>
          <w:rFonts w:ascii="Arial" w:eastAsiaTheme="minorHAnsi" w:hAnsi="Arial" w:cs="Arial"/>
          <w:b/>
          <w:sz w:val="20"/>
          <w:szCs w:val="20"/>
          <w:lang w:eastAsia="en-US"/>
        </w:rPr>
        <w:t>.12 PLAVAJOČI OBJEKTI NA VODI</w:t>
      </w:r>
    </w:p>
    <w:p w:rsidR="00763796" w:rsidRPr="001C27E8" w:rsidRDefault="00763796" w:rsidP="00763796">
      <w:pPr>
        <w:autoSpaceDE w:val="0"/>
        <w:autoSpaceDN w:val="0"/>
        <w:adjustRightInd w:val="0"/>
        <w:spacing w:line="288" w:lineRule="auto"/>
        <w:ind w:left="709" w:hanging="709"/>
        <w:jc w:val="both"/>
        <w:rPr>
          <w:rFonts w:ascii="Arial" w:eastAsiaTheme="minorHAnsi" w:hAnsi="Arial" w:cs="Arial"/>
          <w:sz w:val="20"/>
          <w:szCs w:val="20"/>
          <w:lang w:eastAsia="en-US"/>
        </w:rPr>
      </w:pPr>
    </w:p>
    <w:p w:rsidR="00C90068" w:rsidRDefault="00C90068" w:rsidP="00763796">
      <w:pPr>
        <w:suppressAutoHyphens/>
        <w:spacing w:line="260" w:lineRule="atLeast"/>
        <w:ind w:right="-7"/>
        <w:contextualSpacing/>
        <w:jc w:val="both"/>
        <w:rPr>
          <w:rFonts w:ascii="Arial" w:hAnsi="Arial" w:cs="Arial"/>
          <w:sz w:val="20"/>
          <w:szCs w:val="20"/>
        </w:rPr>
      </w:pPr>
    </w:p>
    <w:p w:rsidR="00C90068" w:rsidRPr="00C90068" w:rsidRDefault="00C90068" w:rsidP="00C90068">
      <w:pPr>
        <w:spacing w:line="260" w:lineRule="atLeast"/>
        <w:jc w:val="both"/>
        <w:rPr>
          <w:rFonts w:ascii="Arial" w:hAnsi="Arial" w:cs="Arial"/>
          <w:sz w:val="20"/>
          <w:szCs w:val="20"/>
        </w:rPr>
      </w:pPr>
      <w:r w:rsidRPr="00C90068">
        <w:rPr>
          <w:rFonts w:ascii="Arial" w:hAnsi="Arial" w:cs="Arial"/>
          <w:sz w:val="20"/>
          <w:szCs w:val="20"/>
        </w:rPr>
        <w:t xml:space="preserve">Za plavajoče objekte na morju in celinskih vodah, ki so namenjeni gojitvi </w:t>
      </w:r>
      <w:r>
        <w:rPr>
          <w:rFonts w:ascii="Arial" w:hAnsi="Arial" w:cs="Arial"/>
          <w:sz w:val="20"/>
          <w:szCs w:val="20"/>
        </w:rPr>
        <w:t>vodnih organizmov</w:t>
      </w:r>
      <w:r w:rsidRPr="00C90068">
        <w:rPr>
          <w:rFonts w:ascii="Arial" w:hAnsi="Arial" w:cs="Arial"/>
          <w:sz w:val="20"/>
          <w:szCs w:val="20"/>
        </w:rPr>
        <w:t>, gradbeno dovoljenje ni potrebno. Postavitev plavajočih objektov mora ustrezati pogojem iz vodnega dovoljenja oziroma koncesijske pogodbe.</w:t>
      </w:r>
      <w:r>
        <w:rPr>
          <w:rFonts w:ascii="Arial" w:hAnsi="Arial" w:cs="Arial"/>
          <w:sz w:val="20"/>
          <w:szCs w:val="20"/>
        </w:rPr>
        <w:t xml:space="preserve"> Priložena mora biti lokacija in skica objektov na vodi.</w:t>
      </w:r>
    </w:p>
    <w:p w:rsidR="00C90068" w:rsidRDefault="00C90068" w:rsidP="00763796">
      <w:pPr>
        <w:suppressAutoHyphens/>
        <w:spacing w:line="260" w:lineRule="atLeast"/>
        <w:ind w:right="-7"/>
        <w:contextualSpacing/>
        <w:jc w:val="both"/>
        <w:rPr>
          <w:rFonts w:ascii="Arial" w:hAnsi="Arial" w:cs="Arial"/>
          <w:sz w:val="20"/>
          <w:szCs w:val="20"/>
        </w:rPr>
      </w:pPr>
    </w:p>
    <w:p w:rsidR="00DB6B91" w:rsidRDefault="00DB6B91" w:rsidP="00763796">
      <w:pPr>
        <w:autoSpaceDE w:val="0"/>
        <w:autoSpaceDN w:val="0"/>
        <w:adjustRightInd w:val="0"/>
        <w:spacing w:line="288" w:lineRule="auto"/>
        <w:ind w:left="709" w:hanging="709"/>
        <w:jc w:val="both"/>
        <w:rPr>
          <w:rFonts w:ascii="Arial" w:eastAsiaTheme="minorHAnsi" w:hAnsi="Arial" w:cs="Arial"/>
          <w:sz w:val="20"/>
          <w:szCs w:val="20"/>
          <w:lang w:eastAsia="en-US"/>
        </w:rPr>
      </w:pPr>
    </w:p>
    <w:p w:rsidR="001F47AB" w:rsidRPr="00510E35" w:rsidRDefault="00DB6B91" w:rsidP="001F47AB">
      <w:pPr>
        <w:spacing w:line="260" w:lineRule="atLeast"/>
        <w:jc w:val="both"/>
        <w:rPr>
          <w:rFonts w:ascii="Arial" w:hAnsi="Arial" w:cs="Arial"/>
          <w:b/>
          <w:sz w:val="20"/>
          <w:szCs w:val="20"/>
          <w:lang w:eastAsia="en-US"/>
        </w:rPr>
      </w:pPr>
      <w:r w:rsidRPr="00510E35">
        <w:rPr>
          <w:rFonts w:ascii="Arial" w:hAnsi="Arial" w:cs="Arial"/>
          <w:b/>
          <w:sz w:val="20"/>
          <w:szCs w:val="20"/>
          <w:lang w:eastAsia="en-US"/>
        </w:rPr>
        <w:t xml:space="preserve">D6.13 </w:t>
      </w:r>
      <w:r w:rsidR="001F47AB" w:rsidRPr="00510E35">
        <w:rPr>
          <w:rFonts w:ascii="Arial" w:hAnsi="Arial" w:cs="Arial"/>
          <w:b/>
          <w:sz w:val="20"/>
          <w:szCs w:val="20"/>
          <w:lang w:eastAsia="en-US"/>
        </w:rPr>
        <w:t>SKICA PROSTORA Z VRISANO OPREMO</w:t>
      </w:r>
    </w:p>
    <w:p w:rsidR="001F47AB" w:rsidRPr="001F47AB" w:rsidRDefault="001F47AB" w:rsidP="001F47AB">
      <w:pPr>
        <w:spacing w:line="260" w:lineRule="atLeast"/>
        <w:jc w:val="both"/>
        <w:rPr>
          <w:rFonts w:ascii="Arial" w:hAnsi="Arial" w:cs="Arial"/>
          <w:sz w:val="22"/>
          <w:szCs w:val="22"/>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Skica prostora (tloris) ali skica ali karta lokacije naložbe z vrisano in označeno lokacijo oprem</w:t>
      </w:r>
      <w:r w:rsidR="002E3138">
        <w:rPr>
          <w:rFonts w:ascii="Arial" w:hAnsi="Arial" w:cs="Arial"/>
          <w:sz w:val="20"/>
          <w:szCs w:val="20"/>
          <w:lang w:eastAsia="en-US"/>
        </w:rPr>
        <w:t>e</w:t>
      </w:r>
      <w:r w:rsidRPr="00510E35">
        <w:rPr>
          <w:rFonts w:ascii="Arial" w:hAnsi="Arial" w:cs="Arial"/>
          <w:sz w:val="20"/>
          <w:szCs w:val="20"/>
          <w:lang w:eastAsia="en-US"/>
        </w:rPr>
        <w:t>, ki je predmet naložbe.</w:t>
      </w:r>
    </w:p>
    <w:p w:rsidR="001F47AB" w:rsidRPr="00510E35" w:rsidRDefault="001F47AB" w:rsidP="001F47AB">
      <w:pPr>
        <w:spacing w:line="260" w:lineRule="atLeast"/>
        <w:jc w:val="both"/>
        <w:rPr>
          <w:rFonts w:ascii="Arial" w:hAnsi="Arial" w:cs="Arial"/>
          <w:sz w:val="20"/>
          <w:szCs w:val="20"/>
          <w:lang w:eastAsia="en-US"/>
        </w:rPr>
      </w:pPr>
    </w:p>
    <w:p w:rsidR="001F47AB" w:rsidRPr="00510E35" w:rsidRDefault="001F47AB" w:rsidP="001F47AB">
      <w:pPr>
        <w:spacing w:line="260" w:lineRule="atLeast"/>
        <w:jc w:val="both"/>
        <w:rPr>
          <w:rFonts w:ascii="Arial" w:hAnsi="Arial" w:cs="Arial"/>
          <w:sz w:val="20"/>
          <w:szCs w:val="20"/>
          <w:lang w:eastAsia="en-US"/>
        </w:rPr>
      </w:pPr>
      <w:r w:rsidRPr="00510E35">
        <w:rPr>
          <w:rFonts w:ascii="Arial" w:hAnsi="Arial" w:cs="Arial"/>
          <w:sz w:val="20"/>
          <w:szCs w:val="20"/>
          <w:lang w:eastAsia="en-US"/>
        </w:rPr>
        <w:t>Priložiti le v primeru, če oprema ni zajeta oziroma vrisana v projektni dokumentaciji.</w:t>
      </w:r>
    </w:p>
    <w:p w:rsidR="00763796" w:rsidRPr="00510E35" w:rsidRDefault="00763796" w:rsidP="00D73689">
      <w:pPr>
        <w:spacing w:after="200" w:line="276" w:lineRule="auto"/>
        <w:jc w:val="both"/>
        <w:rPr>
          <w:rFonts w:ascii="Arial" w:eastAsiaTheme="minorHAnsi" w:hAnsi="Arial" w:cs="Arial"/>
          <w:b/>
          <w:bCs/>
          <w:sz w:val="20"/>
          <w:szCs w:val="20"/>
          <w:u w:val="single"/>
          <w:lang w:eastAsia="en-US"/>
        </w:rPr>
      </w:pPr>
    </w:p>
    <w:p w:rsidR="00216304" w:rsidRDefault="00216304" w:rsidP="00216304">
      <w:pPr>
        <w:spacing w:line="260" w:lineRule="atLeast"/>
        <w:jc w:val="both"/>
        <w:rPr>
          <w:rFonts w:ascii="Arial" w:hAnsi="Arial" w:cs="Arial"/>
          <w:b/>
          <w:sz w:val="20"/>
          <w:szCs w:val="20"/>
          <w:lang w:eastAsia="en-US"/>
        </w:rPr>
      </w:pPr>
      <w:r>
        <w:rPr>
          <w:rFonts w:ascii="Arial" w:hAnsi="Arial" w:cs="Arial"/>
          <w:b/>
          <w:sz w:val="20"/>
          <w:szCs w:val="20"/>
          <w:lang w:eastAsia="en-US"/>
        </w:rPr>
        <w:t>D6.14 NAKUP ZEMLJIŠČA</w:t>
      </w:r>
    </w:p>
    <w:p w:rsidR="00216304" w:rsidRPr="00510E35" w:rsidRDefault="00216304" w:rsidP="00216304">
      <w:pPr>
        <w:spacing w:line="260" w:lineRule="atLeast"/>
        <w:jc w:val="both"/>
        <w:rPr>
          <w:rFonts w:ascii="Arial" w:hAnsi="Arial" w:cs="Arial"/>
          <w:b/>
          <w:sz w:val="20"/>
          <w:szCs w:val="20"/>
          <w:lang w:eastAsia="en-US"/>
        </w:rPr>
      </w:pPr>
    </w:p>
    <w:p w:rsidR="00763796" w:rsidRPr="00216304" w:rsidRDefault="00216304" w:rsidP="00D73689">
      <w:pPr>
        <w:spacing w:after="200" w:line="276" w:lineRule="auto"/>
        <w:jc w:val="both"/>
        <w:rPr>
          <w:rFonts w:ascii="Arial" w:eastAsiaTheme="minorHAnsi" w:hAnsi="Arial" w:cs="Arial"/>
          <w:bCs/>
          <w:sz w:val="20"/>
          <w:szCs w:val="20"/>
          <w:lang w:eastAsia="en-US"/>
        </w:rPr>
      </w:pPr>
      <w:r>
        <w:rPr>
          <w:rFonts w:ascii="Arial" w:eastAsiaTheme="minorHAnsi" w:hAnsi="Arial" w:cs="Arial"/>
          <w:bCs/>
          <w:sz w:val="20"/>
          <w:szCs w:val="20"/>
          <w:lang w:eastAsia="en-US"/>
        </w:rPr>
        <w:t xml:space="preserve">V primeru nakupa zemljišča se priloži </w:t>
      </w:r>
      <w:r w:rsidRPr="00216304">
        <w:rPr>
          <w:rFonts w:ascii="Arial" w:eastAsiaTheme="minorHAnsi" w:hAnsi="Arial" w:cs="Arial"/>
          <w:bCs/>
          <w:sz w:val="20"/>
          <w:szCs w:val="20"/>
          <w:lang w:eastAsia="en-US"/>
        </w:rPr>
        <w:t>pogodba o nakupu zemljišča ali odločba o odobritvi pravnega posla, če</w:t>
      </w:r>
      <w:r>
        <w:rPr>
          <w:rFonts w:ascii="Arial" w:eastAsiaTheme="minorHAnsi" w:hAnsi="Arial" w:cs="Arial"/>
          <w:bCs/>
          <w:sz w:val="20"/>
          <w:szCs w:val="20"/>
          <w:lang w:eastAsia="en-US"/>
        </w:rPr>
        <w:t xml:space="preserve"> pogodba še ni bila sklenjena.</w:t>
      </w:r>
    </w:p>
    <w:p w:rsidR="00216304" w:rsidRPr="001C27E8" w:rsidRDefault="00216304" w:rsidP="00D73689">
      <w:pPr>
        <w:spacing w:after="200" w:line="276" w:lineRule="auto"/>
        <w:jc w:val="both"/>
        <w:rPr>
          <w:rFonts w:ascii="Arial" w:eastAsiaTheme="minorHAnsi" w:hAnsi="Arial" w:cs="Arial"/>
          <w:b/>
          <w:bCs/>
          <w:sz w:val="20"/>
          <w:szCs w:val="20"/>
          <w:u w:val="single"/>
          <w:lang w:eastAsia="en-US"/>
        </w:rPr>
      </w:pPr>
    </w:p>
    <w:p w:rsidR="00D73689" w:rsidRPr="001C27E8" w:rsidRDefault="00D73689" w:rsidP="00D73689">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D73689" w:rsidRPr="001C27E8" w:rsidRDefault="00D73689" w:rsidP="00E1105B">
      <w:pPr>
        <w:outlineLvl w:val="0"/>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r w:rsidR="005C287D" w:rsidRPr="001C27E8">
        <w:rPr>
          <w:rFonts w:ascii="Arial" w:hAnsi="Arial" w:cs="Arial"/>
          <w:b/>
          <w:bCs/>
          <w:sz w:val="20"/>
          <w:szCs w:val="20"/>
        </w:rPr>
        <w:t>Dokazilo 7</w:t>
      </w:r>
      <w:r w:rsidR="00B04EE7" w:rsidRPr="001C27E8">
        <w:rPr>
          <w:rFonts w:ascii="Arial" w:hAnsi="Arial" w:cs="Arial"/>
          <w:b/>
          <w:bCs/>
          <w:sz w:val="20"/>
          <w:szCs w:val="20"/>
        </w:rPr>
        <w:t xml:space="preserve">: </w:t>
      </w:r>
      <w:r w:rsidR="005C287D" w:rsidRPr="001C27E8">
        <w:rPr>
          <w:rFonts w:ascii="Arial" w:hAnsi="Arial" w:cs="Arial"/>
          <w:b/>
          <w:bCs/>
          <w:sz w:val="20"/>
          <w:szCs w:val="20"/>
          <w:lang w:eastAsia="en-US"/>
        </w:rPr>
        <w:t>VODNA PRAVICA</w:t>
      </w:r>
    </w:p>
    <w:p w:rsidR="00B04EE7" w:rsidRPr="001C27E8" w:rsidRDefault="00B04EE7" w:rsidP="00D73689">
      <w:pPr>
        <w:spacing w:after="200" w:line="276" w:lineRule="auto"/>
        <w:rPr>
          <w:rFonts w:ascii="Arial" w:eastAsiaTheme="minorHAnsi" w:hAnsi="Arial" w:cs="Arial"/>
          <w:b/>
          <w:bCs/>
          <w:sz w:val="20"/>
          <w:szCs w:val="20"/>
          <w:lang w:eastAsia="en-US"/>
        </w:rPr>
      </w:pPr>
    </w:p>
    <w:p w:rsidR="00B04EE7" w:rsidRPr="001C27E8" w:rsidRDefault="00B04EE7" w:rsidP="00B04EE7">
      <w:pPr>
        <w:spacing w:line="260" w:lineRule="atLeast"/>
        <w:jc w:val="both"/>
        <w:rPr>
          <w:rFonts w:ascii="Arial" w:hAnsi="Arial" w:cs="Arial"/>
          <w:sz w:val="20"/>
          <w:szCs w:val="20"/>
          <w:lang w:eastAsia="en-US"/>
        </w:rPr>
      </w:pPr>
      <w:r w:rsidRPr="001C27E8">
        <w:rPr>
          <w:rFonts w:ascii="Arial" w:hAnsi="Arial" w:cs="Arial"/>
          <w:sz w:val="20"/>
          <w:szCs w:val="20"/>
          <w:lang w:eastAsia="en-US"/>
        </w:rPr>
        <w:t>Kopija vodnega dovoljenja oziroma kopijo koncesije in koncesijske pogodbe za gospodarsko rabo vode za gojitev vodnih organizmov za neposredno rabo vode po predpisih o vodah.</w:t>
      </w:r>
    </w:p>
    <w:p w:rsidR="00B04EE7" w:rsidRPr="001C27E8" w:rsidRDefault="00B04EE7" w:rsidP="00B04EE7">
      <w:pPr>
        <w:spacing w:line="260" w:lineRule="atLeast"/>
        <w:jc w:val="both"/>
        <w:rPr>
          <w:rFonts w:ascii="Arial" w:hAnsi="Arial" w:cs="Arial"/>
          <w:sz w:val="20"/>
          <w:szCs w:val="20"/>
          <w:lang w:eastAsia="en-US"/>
        </w:rPr>
      </w:pPr>
    </w:p>
    <w:p w:rsidR="00B04EE7" w:rsidRPr="001C27E8" w:rsidRDefault="00B04EE7" w:rsidP="00B04EE7">
      <w:pPr>
        <w:spacing w:line="260" w:lineRule="atLeast"/>
        <w:jc w:val="both"/>
        <w:rPr>
          <w:rFonts w:ascii="Arial" w:hAnsi="Arial" w:cs="Arial"/>
          <w:sz w:val="20"/>
          <w:szCs w:val="20"/>
          <w:lang w:eastAsia="en-US"/>
        </w:rPr>
      </w:pPr>
    </w:p>
    <w:p w:rsidR="00B04EE7" w:rsidRPr="001C27E8" w:rsidRDefault="00B04EE7" w:rsidP="00B04EE7">
      <w:pPr>
        <w:spacing w:line="260" w:lineRule="atLeast"/>
        <w:jc w:val="both"/>
        <w:rPr>
          <w:rFonts w:ascii="Arial" w:hAnsi="Arial" w:cs="Arial"/>
          <w:sz w:val="20"/>
          <w:szCs w:val="20"/>
          <w:lang w:eastAsia="en-US"/>
        </w:rPr>
      </w:pPr>
      <w:r w:rsidRPr="001C27E8">
        <w:rPr>
          <w:rFonts w:ascii="Arial" w:hAnsi="Arial" w:cs="Arial"/>
          <w:sz w:val="20"/>
          <w:szCs w:val="20"/>
          <w:lang w:eastAsia="en-US"/>
        </w:rPr>
        <w:t>Potrdilo o plačanem vodnem dovoljenju oziroma koncesije za rabo vode za gojenje vodnih organizmov.</w:t>
      </w:r>
    </w:p>
    <w:p w:rsidR="00B04EE7" w:rsidRPr="001C27E8" w:rsidRDefault="00B04EE7" w:rsidP="00D73689">
      <w:pPr>
        <w:spacing w:after="200" w:line="276" w:lineRule="auto"/>
        <w:rPr>
          <w:rFonts w:ascii="Arial" w:eastAsiaTheme="minorHAnsi" w:hAnsi="Arial" w:cs="Arial"/>
          <w:b/>
          <w:bCs/>
          <w:sz w:val="20"/>
          <w:szCs w:val="20"/>
          <w:lang w:eastAsia="en-US"/>
        </w:rPr>
      </w:pPr>
    </w:p>
    <w:p w:rsidR="00B04EE7" w:rsidRPr="001C27E8" w:rsidRDefault="00B04EE7" w:rsidP="00D73689">
      <w:pPr>
        <w:spacing w:after="200" w:line="276" w:lineRule="auto"/>
        <w:rPr>
          <w:rFonts w:ascii="Arial" w:eastAsiaTheme="minorHAnsi" w:hAnsi="Arial" w:cs="Arial"/>
          <w:b/>
          <w:bCs/>
          <w:sz w:val="20"/>
          <w:szCs w:val="20"/>
          <w:lang w:eastAsia="en-US"/>
        </w:rPr>
      </w:pPr>
    </w:p>
    <w:p w:rsidR="00B04EE7" w:rsidRPr="001C27E8" w:rsidRDefault="00B04EE7" w:rsidP="00B04EE7">
      <w:pPr>
        <w:spacing w:line="260" w:lineRule="atLeast"/>
        <w:jc w:val="both"/>
        <w:rPr>
          <w:rFonts w:ascii="Arial" w:hAnsi="Arial" w:cs="Arial"/>
          <w:sz w:val="20"/>
          <w:szCs w:val="20"/>
          <w:lang w:eastAsia="en-US"/>
        </w:rPr>
      </w:pPr>
    </w:p>
    <w:p w:rsidR="00B04EE7" w:rsidRPr="001C27E8" w:rsidRDefault="00B04EE7" w:rsidP="00B04EE7">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w:t>
      </w:r>
      <w:r w:rsidR="006215BA">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 xml:space="preserve"> dokazil</w:t>
      </w:r>
      <w:r w:rsidR="006215BA">
        <w:rPr>
          <w:rFonts w:ascii="Arial" w:eastAsiaTheme="minorHAnsi" w:hAnsi="Arial" w:cs="Arial"/>
          <w:b/>
          <w:bCs/>
          <w:sz w:val="20"/>
          <w:szCs w:val="20"/>
          <w:lang w:eastAsia="en-US"/>
        </w:rPr>
        <w:t>o</w:t>
      </w:r>
      <w:r w:rsidRPr="001C27E8">
        <w:rPr>
          <w:rFonts w:ascii="Arial" w:eastAsiaTheme="minorHAnsi" w:hAnsi="Arial" w:cs="Arial"/>
          <w:b/>
          <w:bCs/>
          <w:sz w:val="20"/>
          <w:szCs w:val="20"/>
          <w:lang w:eastAsia="en-US"/>
        </w:rPr>
        <w:t>!</w:t>
      </w:r>
    </w:p>
    <w:p w:rsidR="00B04EE7" w:rsidRPr="001C27E8" w:rsidRDefault="00B04EE7">
      <w:pPr>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B04EE7" w:rsidRPr="001C27E8" w:rsidRDefault="00B04EE7" w:rsidP="00B04EE7">
      <w:pPr>
        <w:spacing w:after="200" w:line="276" w:lineRule="auto"/>
        <w:jc w:val="center"/>
        <w:rPr>
          <w:rFonts w:ascii="Arial" w:eastAsiaTheme="minorHAnsi" w:hAnsi="Arial" w:cs="Arial"/>
          <w:b/>
          <w:bCs/>
          <w:sz w:val="20"/>
          <w:szCs w:val="20"/>
          <w:lang w:eastAsia="en-US"/>
        </w:rPr>
      </w:pPr>
    </w:p>
    <w:p w:rsidR="00B04EE7"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8</w:t>
      </w:r>
      <w:r w:rsidR="00B04EE7" w:rsidRPr="001C27E8">
        <w:rPr>
          <w:rFonts w:ascii="Arial" w:hAnsi="Arial" w:cs="Arial"/>
          <w:b/>
          <w:bCs/>
          <w:sz w:val="20"/>
          <w:szCs w:val="20"/>
        </w:rPr>
        <w:t xml:space="preserve">: </w:t>
      </w:r>
      <w:r w:rsidRPr="001C27E8">
        <w:rPr>
          <w:rFonts w:ascii="Arial" w:hAnsi="Arial" w:cs="Arial"/>
          <w:b/>
          <w:bCs/>
          <w:sz w:val="20"/>
          <w:szCs w:val="20"/>
        </w:rPr>
        <w:t>DOKAZILA O LASTNIŠTVU NEPREMIČNIN (OBJEKTOV, ZEMLJIŠČ)</w:t>
      </w:r>
    </w:p>
    <w:p w:rsidR="00B04EE7" w:rsidRPr="001C27E8" w:rsidRDefault="00B04EE7" w:rsidP="00B04EE7">
      <w:pPr>
        <w:spacing w:line="260" w:lineRule="atLeast"/>
        <w:rPr>
          <w:rFonts w:ascii="Arial" w:eastAsiaTheme="minorHAnsi" w:hAnsi="Arial" w:cs="Arial"/>
          <w:b/>
          <w:bCs/>
          <w:sz w:val="20"/>
          <w:szCs w:val="20"/>
          <w:lang w:eastAsia="en-US"/>
        </w:rPr>
      </w:pPr>
    </w:p>
    <w:p w:rsidR="00B04EE7" w:rsidRPr="001C27E8" w:rsidRDefault="00B04EE7" w:rsidP="00B04EE7">
      <w:pPr>
        <w:spacing w:line="288" w:lineRule="auto"/>
        <w:jc w:val="both"/>
        <w:rPr>
          <w:rFonts w:ascii="Arial" w:hAnsi="Arial" w:cs="Arial"/>
          <w:sz w:val="20"/>
          <w:szCs w:val="20"/>
        </w:rPr>
      </w:pPr>
      <w:r w:rsidRPr="001C27E8">
        <w:rPr>
          <w:rFonts w:ascii="Arial" w:hAnsi="Arial" w:cs="Arial"/>
          <w:sz w:val="20"/>
          <w:szCs w:val="20"/>
        </w:rPr>
        <w:t xml:space="preserve">V primeru ureditve objektov ter nakupa novih strojev in opreme mora vlagatelj dokazati lastništvo nepremičnin – objektov oziroma zemljišč, kjer se bo izvajala naložba. </w:t>
      </w:r>
    </w:p>
    <w:p w:rsidR="00B04EE7" w:rsidRPr="001C27E8" w:rsidRDefault="00B04EE7" w:rsidP="00B04EE7">
      <w:pPr>
        <w:spacing w:line="288" w:lineRule="auto"/>
        <w:rPr>
          <w:rFonts w:ascii="Arial" w:hAnsi="Arial" w:cs="Arial"/>
          <w:i/>
          <w:sz w:val="20"/>
          <w:szCs w:val="20"/>
        </w:rPr>
      </w:pPr>
    </w:p>
    <w:p w:rsidR="00B04EE7" w:rsidRPr="001C27E8" w:rsidRDefault="00B04EE7"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p>
    <w:p w:rsidR="00B04EE7" w:rsidRPr="001C27E8" w:rsidRDefault="000259FC"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D8</w:t>
      </w:r>
      <w:r w:rsidR="00B04EE7" w:rsidRPr="001C27E8">
        <w:rPr>
          <w:rFonts w:ascii="Arial" w:hAnsi="Arial" w:cs="Arial"/>
          <w:sz w:val="20"/>
          <w:szCs w:val="20"/>
        </w:rPr>
        <w:t xml:space="preserve">.1. Če </w:t>
      </w:r>
      <w:r w:rsidR="00B04EE7" w:rsidRPr="001C27E8">
        <w:rPr>
          <w:rFonts w:ascii="Arial" w:hAnsi="Arial" w:cs="Arial"/>
          <w:bCs/>
          <w:sz w:val="20"/>
          <w:szCs w:val="20"/>
        </w:rPr>
        <w:t>je</w:t>
      </w:r>
      <w:r w:rsidR="00B04EE7" w:rsidRPr="001C27E8">
        <w:rPr>
          <w:rFonts w:ascii="Arial" w:hAnsi="Arial" w:cs="Arial"/>
          <w:sz w:val="20"/>
          <w:szCs w:val="20"/>
        </w:rPr>
        <w:t xml:space="preserve"> vlagatelj lastnik nepremičnin, kot dokazilo priloži zemljiškoknjižni izpisek, ki ni starejši od 30 dni oziroma kopijo potrdila o vložitvi predloga za vpis lastninske pravice v zemljiško knjigo, glede na datum oddaje vloge. </w:t>
      </w:r>
      <w:r w:rsidR="00B04EE7" w:rsidRPr="001C27E8">
        <w:rPr>
          <w:rFonts w:ascii="Arial" w:hAnsi="Arial" w:cs="Arial"/>
          <w:bCs/>
          <w:sz w:val="20"/>
          <w:szCs w:val="20"/>
        </w:rPr>
        <w:t>(ne</w:t>
      </w:r>
      <w:r w:rsidR="00B04EE7" w:rsidRPr="001C27E8">
        <w:rPr>
          <w:rFonts w:ascii="Arial" w:hAnsi="Arial" w:cs="Arial"/>
          <w:sz w:val="20"/>
          <w:szCs w:val="20"/>
        </w:rPr>
        <w:t xml:space="preserve">obvezno </w:t>
      </w:r>
      <w:r w:rsidR="00B04EE7" w:rsidRPr="001C27E8">
        <w:rPr>
          <w:rFonts w:ascii="Arial" w:hAnsi="Arial" w:cs="Arial"/>
          <w:bCs/>
          <w:sz w:val="20"/>
          <w:szCs w:val="20"/>
        </w:rPr>
        <w:t>dokazilo)</w:t>
      </w:r>
      <w:r w:rsidR="00B04EE7" w:rsidRPr="001C27E8">
        <w:rPr>
          <w:rFonts w:ascii="Arial" w:hAnsi="Arial" w:cs="Arial"/>
          <w:b/>
          <w:sz w:val="20"/>
          <w:szCs w:val="20"/>
        </w:rPr>
        <w:t>.</w:t>
      </w:r>
    </w:p>
    <w:p w:rsidR="00B04EE7" w:rsidRPr="001C27E8" w:rsidRDefault="00B04EE7" w:rsidP="00B04EE7">
      <w:pPr>
        <w:autoSpaceDE w:val="0"/>
        <w:autoSpaceDN w:val="0"/>
        <w:adjustRightInd w:val="0"/>
        <w:spacing w:after="200" w:line="276" w:lineRule="auto"/>
        <w:ind w:left="360"/>
        <w:jc w:val="both"/>
        <w:rPr>
          <w:rFonts w:ascii="Arial" w:eastAsiaTheme="minorHAnsi" w:hAnsi="Arial" w:cs="Arial"/>
          <w:b/>
          <w:sz w:val="20"/>
          <w:szCs w:val="20"/>
          <w:lang w:eastAsia="en-US"/>
        </w:rPr>
      </w:pPr>
      <w:r w:rsidRPr="001C27E8">
        <w:rPr>
          <w:rFonts w:ascii="Arial" w:eastAsiaTheme="minorHAnsi" w:hAnsi="Arial" w:cs="Arial"/>
          <w:b/>
          <w:bCs/>
          <w:sz w:val="20"/>
          <w:szCs w:val="20"/>
          <w:lang w:eastAsia="en-US"/>
        </w:rPr>
        <w:t xml:space="preserve">Če želite, da ARSKTRP sama preveri stanje v zemljiški knjigi, morate navesti naslednje podatke: </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Okrajno sodišče.____________________________</w:t>
      </w:r>
    </w:p>
    <w:p w:rsidR="00B04EE7" w:rsidRPr="001C27E8" w:rsidRDefault="00B04EE7" w:rsidP="00B04EE7">
      <w:pPr>
        <w:spacing w:after="200" w:line="276" w:lineRule="auto"/>
        <w:ind w:left="720"/>
        <w:rPr>
          <w:rFonts w:ascii="Arial" w:eastAsiaTheme="minorHAnsi" w:hAnsi="Arial" w:cs="Arial"/>
          <w:sz w:val="20"/>
          <w:szCs w:val="20"/>
          <w:lang w:eastAsia="en-US"/>
        </w:rPr>
      </w:pPr>
      <w:r w:rsidRPr="001C27E8">
        <w:rPr>
          <w:rFonts w:ascii="Arial" w:eastAsiaTheme="minorHAnsi" w:hAnsi="Arial" w:cs="Arial"/>
          <w:sz w:val="20"/>
          <w:szCs w:val="20"/>
          <w:lang w:eastAsia="en-US"/>
        </w:rPr>
        <w:t>K.O.: ______________________________________</w:t>
      </w:r>
    </w:p>
    <w:p w:rsidR="00B04EE7" w:rsidRPr="001C27E8" w:rsidRDefault="00B04EE7" w:rsidP="00B04EE7">
      <w:pPr>
        <w:spacing w:after="120" w:line="288" w:lineRule="auto"/>
        <w:ind w:left="720"/>
        <w:rPr>
          <w:rFonts w:ascii="Arial" w:hAnsi="Arial" w:cs="Arial"/>
          <w:i/>
          <w:iCs/>
          <w:sz w:val="20"/>
          <w:szCs w:val="20"/>
          <w:lang w:eastAsia="en-US"/>
        </w:rPr>
      </w:pPr>
      <w:r w:rsidRPr="001C27E8">
        <w:rPr>
          <w:rFonts w:ascii="Arial" w:hAnsi="Arial" w:cs="Arial"/>
          <w:sz w:val="20"/>
          <w:szCs w:val="20"/>
          <w:lang w:eastAsia="en-US"/>
        </w:rPr>
        <w:t>Številka parcele: _____________________________________.</w:t>
      </w:r>
    </w:p>
    <w:p w:rsidR="00B04EE7" w:rsidRPr="001C27E8" w:rsidRDefault="000259FC" w:rsidP="00B04EE7">
      <w:pPr>
        <w:tabs>
          <w:tab w:val="left" w:pos="1440"/>
          <w:tab w:val="left" w:pos="2160"/>
          <w:tab w:val="left" w:pos="2880"/>
          <w:tab w:val="left" w:pos="4680"/>
          <w:tab w:val="left" w:pos="5400"/>
          <w:tab w:val="right" w:pos="9000"/>
        </w:tabs>
        <w:spacing w:line="288" w:lineRule="auto"/>
        <w:ind w:left="170" w:hanging="170"/>
        <w:jc w:val="both"/>
        <w:rPr>
          <w:rFonts w:ascii="Arial" w:hAnsi="Arial" w:cs="Arial"/>
          <w:sz w:val="20"/>
          <w:szCs w:val="20"/>
        </w:rPr>
      </w:pPr>
      <w:r>
        <w:rPr>
          <w:rFonts w:ascii="Arial" w:hAnsi="Arial" w:cs="Arial"/>
          <w:sz w:val="20"/>
          <w:szCs w:val="20"/>
        </w:rPr>
        <w:t>D8</w:t>
      </w:r>
      <w:r w:rsidR="00B04EE7" w:rsidRPr="001C27E8">
        <w:rPr>
          <w:rFonts w:ascii="Arial" w:hAnsi="Arial" w:cs="Arial"/>
          <w:sz w:val="20"/>
          <w:szCs w:val="20"/>
        </w:rPr>
        <w:t>.2. Če je vlagatelj solastnik mora poleg dokazil iz prve točke obvezno priložiti še:</w:t>
      </w:r>
    </w:p>
    <w:p w:rsidR="00B04EE7" w:rsidRPr="001C27E8" w:rsidRDefault="00B04EE7" w:rsidP="00B04EE7">
      <w:pPr>
        <w:numPr>
          <w:ilvl w:val="0"/>
          <w:numId w:val="17"/>
        </w:numPr>
        <w:autoSpaceDE w:val="0"/>
        <w:autoSpaceDN w:val="0"/>
        <w:adjustRightInd w:val="0"/>
        <w:spacing w:after="200"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overjeno pooblastilo solastnika(-ov), za izvedbo naložbe.</w:t>
      </w:r>
    </w:p>
    <w:p w:rsidR="00B04EE7" w:rsidRPr="001C27E8" w:rsidRDefault="000259FC" w:rsidP="00B04EE7">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D8</w:t>
      </w:r>
      <w:r w:rsidR="00B04EE7" w:rsidRPr="001C27E8">
        <w:rPr>
          <w:rFonts w:ascii="Arial" w:hAnsi="Arial" w:cs="Arial"/>
          <w:sz w:val="20"/>
          <w:szCs w:val="20"/>
        </w:rPr>
        <w:t>.3. Če vlagatelj ni lastnik ali solastnik nepremičnin mora poleg dokazil iz prve točke obvezno priložiti še:</w:t>
      </w:r>
    </w:p>
    <w:p w:rsidR="00B04EE7" w:rsidRPr="001C27E8" w:rsidRDefault="000259FC" w:rsidP="00B04EE7">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 xml:space="preserve">.3.1 kopijo overjene pogodbe o najemu, zakupu, služnosti ali stavbni pravici </w:t>
      </w:r>
      <w:r w:rsidR="00633912" w:rsidRPr="00633912">
        <w:rPr>
          <w:rFonts w:ascii="Arial" w:eastAsiaTheme="minorHAnsi" w:hAnsi="Arial" w:cs="Arial"/>
          <w:sz w:val="20"/>
          <w:szCs w:val="20"/>
          <w:lang w:eastAsia="en-US"/>
        </w:rPr>
        <w:t>za obdobje najmanj dese</w:t>
      </w:r>
      <w:r w:rsidR="00633912">
        <w:rPr>
          <w:rFonts w:ascii="Arial" w:eastAsiaTheme="minorHAnsi" w:hAnsi="Arial" w:cs="Arial"/>
          <w:sz w:val="20"/>
          <w:szCs w:val="20"/>
          <w:lang w:eastAsia="en-US"/>
        </w:rPr>
        <w:t xml:space="preserve">t let po datumu ob oddaji vloge, </w:t>
      </w:r>
      <w:r w:rsidR="00B04EE7" w:rsidRPr="001C27E8">
        <w:rPr>
          <w:rFonts w:ascii="Arial" w:eastAsiaTheme="minorHAnsi" w:hAnsi="Arial" w:cs="Arial"/>
          <w:sz w:val="20"/>
          <w:szCs w:val="20"/>
          <w:lang w:eastAsia="en-US"/>
        </w:rPr>
        <w:t>in</w:t>
      </w:r>
    </w:p>
    <w:p w:rsidR="00B04EE7" w:rsidRPr="001C27E8" w:rsidRDefault="000259FC" w:rsidP="00B04EE7">
      <w:pPr>
        <w:autoSpaceDE w:val="0"/>
        <w:autoSpaceDN w:val="0"/>
        <w:adjustRightInd w:val="0"/>
        <w:spacing w:line="288" w:lineRule="auto"/>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.3.2 kopija overjenega soglasja lastnika(-ov) ali solastnika (-ov), da naložba ni v nasprotju s pogodbo.</w:t>
      </w:r>
    </w:p>
    <w:p w:rsidR="00B04EE7" w:rsidRPr="001C27E8" w:rsidRDefault="000259FC"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sz w:val="20"/>
          <w:szCs w:val="20"/>
          <w:lang w:eastAsia="en-US"/>
        </w:rPr>
        <w:t>D8</w:t>
      </w:r>
      <w:r w:rsidR="00B04EE7" w:rsidRPr="001C27E8">
        <w:rPr>
          <w:rFonts w:ascii="Arial" w:eastAsiaTheme="minorHAnsi" w:hAnsi="Arial" w:cs="Arial"/>
          <w:sz w:val="20"/>
          <w:szCs w:val="20"/>
          <w:lang w:eastAsia="en-US"/>
        </w:rPr>
        <w:t xml:space="preserve">.3.3 izkazati mora pravico graditi </w:t>
      </w:r>
      <w:r w:rsidR="00B04EE7" w:rsidRPr="001C27E8">
        <w:rPr>
          <w:rFonts w:ascii="Arial" w:eastAsiaTheme="minorHAnsi" w:hAnsi="Arial" w:cs="Arial"/>
          <w:b/>
          <w:sz w:val="20"/>
          <w:szCs w:val="20"/>
          <w:lang w:eastAsia="en-US"/>
        </w:rPr>
        <w:t>(v primeru gradnje)</w:t>
      </w:r>
    </w:p>
    <w:p w:rsidR="00B04EE7" w:rsidRPr="001C27E8" w:rsidRDefault="00B04EE7" w:rsidP="00B04EE7">
      <w:pPr>
        <w:autoSpaceDE w:val="0"/>
        <w:autoSpaceDN w:val="0"/>
        <w:adjustRightInd w:val="0"/>
        <w:spacing w:line="288" w:lineRule="auto"/>
        <w:jc w:val="both"/>
        <w:rPr>
          <w:rFonts w:ascii="Arial" w:eastAsiaTheme="minorHAnsi" w:hAnsi="Arial" w:cs="Arial"/>
          <w:sz w:val="20"/>
          <w:szCs w:val="20"/>
          <w:lang w:eastAsia="en-US"/>
        </w:rPr>
      </w:pPr>
    </w:p>
    <w:p w:rsidR="00B04EE7" w:rsidRPr="001C27E8" w:rsidRDefault="000259FC" w:rsidP="00D42ACD">
      <w:pPr>
        <w:tabs>
          <w:tab w:val="left" w:pos="1440"/>
          <w:tab w:val="left" w:pos="2160"/>
          <w:tab w:val="left" w:pos="2880"/>
          <w:tab w:val="left" w:pos="4680"/>
          <w:tab w:val="left" w:pos="5400"/>
          <w:tab w:val="right" w:pos="9000"/>
        </w:tabs>
        <w:spacing w:line="288" w:lineRule="auto"/>
        <w:ind w:left="709" w:hanging="709"/>
        <w:jc w:val="both"/>
        <w:rPr>
          <w:rFonts w:ascii="Arial" w:hAnsi="Arial" w:cs="Arial"/>
          <w:sz w:val="20"/>
          <w:szCs w:val="20"/>
        </w:rPr>
      </w:pPr>
      <w:r>
        <w:rPr>
          <w:rFonts w:ascii="Arial" w:hAnsi="Arial" w:cs="Arial"/>
          <w:sz w:val="20"/>
          <w:szCs w:val="20"/>
        </w:rPr>
        <w:t>D8</w:t>
      </w:r>
      <w:r w:rsidR="00B04EE7" w:rsidRPr="001C27E8">
        <w:rPr>
          <w:rFonts w:ascii="Arial" w:hAnsi="Arial" w:cs="Arial"/>
          <w:sz w:val="20"/>
          <w:szCs w:val="20"/>
        </w:rPr>
        <w:t>.</w:t>
      </w:r>
      <w:r w:rsidR="00615EA3">
        <w:rPr>
          <w:rFonts w:ascii="Arial" w:hAnsi="Arial" w:cs="Arial"/>
          <w:sz w:val="20"/>
          <w:szCs w:val="20"/>
        </w:rPr>
        <w:t>4</w:t>
      </w:r>
      <w:r w:rsidR="00B04EE7" w:rsidRPr="001C27E8">
        <w:rPr>
          <w:rFonts w:ascii="Arial" w:hAnsi="Arial" w:cs="Arial"/>
          <w:sz w:val="20"/>
          <w:szCs w:val="20"/>
        </w:rPr>
        <w:t>. Izjava</w:t>
      </w:r>
      <w:r w:rsidR="007358A6">
        <w:rPr>
          <w:rFonts w:ascii="Arial" w:hAnsi="Arial" w:cs="Arial"/>
          <w:sz w:val="20"/>
          <w:szCs w:val="20"/>
        </w:rPr>
        <w:t xml:space="preserve"> lastnika</w:t>
      </w:r>
      <w:r w:rsidR="00B04EE7" w:rsidRPr="001C27E8">
        <w:rPr>
          <w:rFonts w:ascii="Arial" w:hAnsi="Arial" w:cs="Arial"/>
          <w:sz w:val="20"/>
          <w:szCs w:val="20"/>
        </w:rPr>
        <w:t>, da nepremičnine, na katerih se izvaja naložba, niso predmet sklepa o izvršbi na nepremičnino</w:t>
      </w:r>
      <w:r w:rsidR="00B04EE7" w:rsidRPr="001C27E8">
        <w:rPr>
          <w:rFonts w:ascii="Arial" w:hAnsi="Arial" w:cs="Arial"/>
          <w:b/>
          <w:sz w:val="20"/>
          <w:szCs w:val="20"/>
        </w:rPr>
        <w:t>.</w:t>
      </w:r>
    </w:p>
    <w:p w:rsidR="00B04EE7" w:rsidRDefault="00B04EE7"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r w:rsidRPr="001C27E8">
        <w:rPr>
          <w:rFonts w:ascii="Arial" w:hAnsi="Arial" w:cs="Arial"/>
          <w:sz w:val="20"/>
          <w:szCs w:val="20"/>
        </w:rPr>
        <w:t>Če se naložba nanaša na nakup mobilnih strojev in opreme, ki ne bodo umeščena v objektu, dokazil o lastništvu nepremičnin ni potrebno prilagati.</w:t>
      </w: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8B2720" w:rsidP="008B272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8B2720" w:rsidRPr="001C27E8" w:rsidRDefault="008B2720" w:rsidP="00B04EE7">
      <w:pPr>
        <w:tabs>
          <w:tab w:val="left" w:pos="1440"/>
          <w:tab w:val="left" w:pos="2160"/>
          <w:tab w:val="left" w:pos="2880"/>
          <w:tab w:val="left" w:pos="4680"/>
          <w:tab w:val="left" w:pos="5400"/>
          <w:tab w:val="right" w:pos="9000"/>
        </w:tabs>
        <w:spacing w:line="288" w:lineRule="auto"/>
        <w:ind w:left="709"/>
        <w:jc w:val="both"/>
        <w:rPr>
          <w:rFonts w:ascii="Arial" w:hAnsi="Arial" w:cs="Arial"/>
          <w:sz w:val="20"/>
          <w:szCs w:val="20"/>
        </w:rPr>
      </w:pPr>
    </w:p>
    <w:p w:rsidR="008B2720" w:rsidRPr="001C27E8" w:rsidRDefault="00B04EE7">
      <w:pPr>
        <w:rPr>
          <w:rFonts w:ascii="Arial" w:hAnsi="Arial" w:cs="Arial"/>
          <w:sz w:val="20"/>
          <w:szCs w:val="20"/>
        </w:rPr>
      </w:pPr>
      <w:r w:rsidRPr="001C27E8">
        <w:rPr>
          <w:rFonts w:ascii="Arial" w:hAnsi="Arial" w:cs="Arial"/>
          <w:sz w:val="20"/>
          <w:szCs w:val="20"/>
        </w:rPr>
        <w:br w:type="page"/>
      </w:r>
    </w:p>
    <w:p w:rsidR="00B04EE7" w:rsidRPr="001C27E8" w:rsidRDefault="00B04EE7" w:rsidP="00E1105B">
      <w:pPr>
        <w:outlineLvl w:val="0"/>
        <w:rPr>
          <w:rFonts w:ascii="Arial" w:hAnsi="Arial" w:cs="Arial"/>
          <w:b/>
          <w:bCs/>
          <w:sz w:val="20"/>
          <w:szCs w:val="20"/>
        </w:rPr>
      </w:pPr>
      <w:r w:rsidRPr="001C27E8">
        <w:rPr>
          <w:rFonts w:ascii="Arial" w:hAnsi="Arial" w:cs="Arial"/>
          <w:b/>
          <w:bCs/>
          <w:sz w:val="20"/>
          <w:szCs w:val="20"/>
        </w:rPr>
        <w:t xml:space="preserve"> </w:t>
      </w:r>
      <w:r w:rsidR="005C287D" w:rsidRPr="001C27E8">
        <w:rPr>
          <w:rFonts w:ascii="Arial" w:hAnsi="Arial" w:cs="Arial"/>
          <w:b/>
          <w:bCs/>
          <w:sz w:val="20"/>
          <w:szCs w:val="20"/>
        </w:rPr>
        <w:t>Dokazilo 9</w:t>
      </w:r>
      <w:r w:rsidRPr="001C27E8">
        <w:rPr>
          <w:rFonts w:ascii="Arial" w:hAnsi="Arial" w:cs="Arial"/>
          <w:b/>
          <w:bCs/>
          <w:sz w:val="20"/>
          <w:szCs w:val="20"/>
        </w:rPr>
        <w:t xml:space="preserve">: </w:t>
      </w:r>
      <w:r w:rsidR="005C287D" w:rsidRPr="001C27E8">
        <w:rPr>
          <w:rFonts w:ascii="Arial" w:hAnsi="Arial" w:cs="Arial"/>
          <w:b/>
          <w:bCs/>
          <w:sz w:val="20"/>
          <w:szCs w:val="20"/>
        </w:rPr>
        <w:t>PREDRAČUNSKA VREDNOST NALOŽBE</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0259FC"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D9</w:t>
      </w:r>
      <w:r w:rsidR="00B04EE7" w:rsidRPr="001C27E8">
        <w:rPr>
          <w:rFonts w:ascii="Arial" w:eastAsiaTheme="minorHAnsi" w:hAnsi="Arial" w:cs="Arial"/>
          <w:b/>
          <w:bCs/>
          <w:sz w:val="20"/>
          <w:szCs w:val="20"/>
          <w:lang w:eastAsia="en-US"/>
        </w:rPr>
        <w:t>.1. GRADNJA RAZLIČNIH VRST OBJEKTOV GLEDE NA ZAHTEVNOST</w:t>
      </w:r>
    </w:p>
    <w:p w:rsidR="00B04EE7" w:rsidRPr="001C27E8" w:rsidRDefault="00B04EE7" w:rsidP="00B04EE7">
      <w:pPr>
        <w:spacing w:line="260" w:lineRule="atLeast"/>
        <w:jc w:val="both"/>
        <w:rPr>
          <w:rFonts w:ascii="Arial" w:eastAsiaTheme="minorHAnsi" w:hAnsi="Arial" w:cs="Arial"/>
          <w:bCs/>
          <w:sz w:val="20"/>
          <w:szCs w:val="20"/>
          <w:lang w:eastAsia="en-US"/>
        </w:rPr>
      </w:pPr>
    </w:p>
    <w:p w:rsidR="00B04EE7" w:rsidRPr="001C27E8" w:rsidRDefault="000259FC" w:rsidP="00B04EE7">
      <w:pPr>
        <w:autoSpaceDE w:val="0"/>
        <w:autoSpaceDN w:val="0"/>
        <w:adjustRightInd w:val="0"/>
        <w:spacing w:line="288" w:lineRule="auto"/>
        <w:ind w:left="709" w:hanging="709"/>
        <w:jc w:val="both"/>
        <w:rPr>
          <w:rFonts w:ascii="Arial" w:eastAsiaTheme="minorHAnsi" w:hAnsi="Arial" w:cs="Arial"/>
          <w:b/>
          <w:sz w:val="20"/>
          <w:szCs w:val="20"/>
          <w:lang w:eastAsia="en-US"/>
        </w:rPr>
      </w:pPr>
      <w:r>
        <w:rPr>
          <w:rFonts w:ascii="Arial" w:eastAsiaTheme="minorHAnsi" w:hAnsi="Arial" w:cs="Arial"/>
          <w:b/>
          <w:sz w:val="20"/>
          <w:szCs w:val="20"/>
          <w:lang w:eastAsia="en-US"/>
        </w:rPr>
        <w:t>D9</w:t>
      </w:r>
      <w:r w:rsidR="00B04EE7" w:rsidRPr="001C27E8">
        <w:rPr>
          <w:rFonts w:ascii="Arial" w:eastAsiaTheme="minorHAnsi" w:hAnsi="Arial" w:cs="Arial"/>
          <w:b/>
          <w:sz w:val="20"/>
          <w:szCs w:val="20"/>
          <w:lang w:eastAsia="en-US"/>
        </w:rPr>
        <w:t>.1.1. Predračun s popisom del in vrednostjo po fazah gradnje različnih vrst objektov glede na zahtevnost ali račun</w:t>
      </w:r>
    </w:p>
    <w:p w:rsidR="00B04EE7" w:rsidRPr="001C27E8" w:rsidRDefault="000259FC"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D9</w:t>
      </w:r>
      <w:r w:rsidR="00B04EE7" w:rsidRPr="001C27E8">
        <w:rPr>
          <w:rFonts w:ascii="Arial" w:eastAsiaTheme="minorHAnsi" w:hAnsi="Arial" w:cs="Arial"/>
          <w:sz w:val="20"/>
          <w:szCs w:val="20"/>
          <w:lang w:eastAsia="en-US"/>
        </w:rPr>
        <w:t>.1.1.1. Na predračunu ali dokumentaciji, ki je del predračuna in kasneje računa, mora biti predmet naložbe opisan tako, da ga je mogoče nedvoumno uvrstiti v objavljen seznam upravičenih stroškov;</w:t>
      </w:r>
    </w:p>
    <w:p w:rsidR="00B04EE7" w:rsidRPr="001C27E8" w:rsidRDefault="000259FC"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D9</w:t>
      </w:r>
      <w:r w:rsidR="00B04EE7" w:rsidRPr="001C27E8">
        <w:rPr>
          <w:rFonts w:ascii="Arial" w:eastAsiaTheme="minorHAnsi" w:hAnsi="Arial" w:cs="Arial"/>
          <w:sz w:val="20"/>
          <w:szCs w:val="20"/>
          <w:lang w:eastAsia="en-US"/>
        </w:rPr>
        <w:t>.1.1.2. Predračun mora biti potrjen s strani ponudnika oziroma izvajalca;</w:t>
      </w:r>
    </w:p>
    <w:p w:rsidR="00B04EE7" w:rsidRPr="001C27E8" w:rsidRDefault="000259FC"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D9</w:t>
      </w:r>
      <w:r w:rsidR="00B04EE7" w:rsidRPr="001C27E8">
        <w:rPr>
          <w:rFonts w:ascii="Arial" w:eastAsiaTheme="minorHAnsi" w:hAnsi="Arial" w:cs="Arial"/>
          <w:sz w:val="20"/>
          <w:szCs w:val="20"/>
          <w:lang w:eastAsia="en-US"/>
        </w:rPr>
        <w:t xml:space="preserve">.1.1.3. Pri rekonstrukciji je potreben tudi podroben opis obstoječega stanja;  </w:t>
      </w:r>
    </w:p>
    <w:p w:rsidR="00B04EE7" w:rsidRPr="001C27E8" w:rsidRDefault="000259FC" w:rsidP="00B04EE7">
      <w:pPr>
        <w:autoSpaceDE w:val="0"/>
        <w:autoSpaceDN w:val="0"/>
        <w:adjustRightInd w:val="0"/>
        <w:spacing w:line="260" w:lineRule="atLeast"/>
        <w:ind w:left="851" w:hanging="851"/>
        <w:jc w:val="both"/>
        <w:rPr>
          <w:rFonts w:ascii="Arial" w:eastAsiaTheme="minorHAnsi" w:hAnsi="Arial" w:cs="Arial"/>
          <w:sz w:val="20"/>
          <w:szCs w:val="20"/>
          <w:lang w:eastAsia="en-US"/>
        </w:rPr>
      </w:pPr>
      <w:r>
        <w:rPr>
          <w:rFonts w:ascii="Arial" w:eastAsiaTheme="minorHAnsi" w:hAnsi="Arial" w:cs="Arial"/>
          <w:sz w:val="20"/>
          <w:szCs w:val="20"/>
          <w:lang w:eastAsia="en-US"/>
        </w:rPr>
        <w:t>D9</w:t>
      </w:r>
      <w:r w:rsidR="00B04EE7" w:rsidRPr="001C27E8">
        <w:rPr>
          <w:rFonts w:ascii="Arial" w:eastAsiaTheme="minorHAnsi" w:hAnsi="Arial" w:cs="Arial"/>
          <w:sz w:val="20"/>
          <w:szCs w:val="20"/>
          <w:lang w:eastAsia="en-US"/>
        </w:rPr>
        <w:t>.1.1.4. Pri nakupu strojne opreme je potrebno zlasti navesti vrsto stroja, nazivno moč, zmogljivost, proizvajalca in točen tip stroja;</w:t>
      </w:r>
    </w:p>
    <w:p w:rsidR="00B04EE7" w:rsidRDefault="00B04EE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EB0A87" w:rsidRPr="001C27E8" w:rsidRDefault="00EB0A87" w:rsidP="00B04EE7">
      <w:pPr>
        <w:autoSpaceDE w:val="0"/>
        <w:autoSpaceDN w:val="0"/>
        <w:adjustRightInd w:val="0"/>
        <w:spacing w:line="288" w:lineRule="auto"/>
        <w:ind w:left="879" w:hanging="170"/>
        <w:jc w:val="both"/>
        <w:rPr>
          <w:rFonts w:ascii="Arial" w:eastAsiaTheme="minorHAnsi" w:hAnsi="Arial" w:cs="Arial"/>
          <w:sz w:val="20"/>
          <w:szCs w:val="20"/>
          <w:lang w:eastAsia="en-US"/>
        </w:rPr>
      </w:pPr>
    </w:p>
    <w:p w:rsidR="00B04EE7" w:rsidRPr="001C27E8" w:rsidRDefault="000259FC"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D9</w:t>
      </w:r>
      <w:r w:rsidR="00B04EE7" w:rsidRPr="001C27E8">
        <w:rPr>
          <w:rFonts w:ascii="Arial" w:eastAsiaTheme="minorHAnsi" w:hAnsi="Arial" w:cs="Arial"/>
          <w:b/>
          <w:bCs/>
          <w:sz w:val="20"/>
          <w:szCs w:val="20"/>
          <w:lang w:eastAsia="en-US"/>
        </w:rPr>
        <w:t>.2. Tri</w:t>
      </w:r>
      <w:r w:rsidR="00EB0A87">
        <w:rPr>
          <w:rFonts w:ascii="Arial" w:eastAsiaTheme="minorHAnsi" w:hAnsi="Arial" w:cs="Arial"/>
          <w:b/>
          <w:bCs/>
          <w:sz w:val="20"/>
          <w:szCs w:val="20"/>
          <w:lang w:eastAsia="en-US"/>
        </w:rPr>
        <w:t xml:space="preserve"> primerljive</w:t>
      </w:r>
      <w:r w:rsidR="00B04EE7" w:rsidRPr="001C27E8">
        <w:rPr>
          <w:rFonts w:ascii="Arial" w:eastAsiaTheme="minorHAnsi" w:hAnsi="Arial" w:cs="Arial"/>
          <w:b/>
          <w:bCs/>
          <w:sz w:val="20"/>
          <w:szCs w:val="20"/>
          <w:lang w:eastAsia="en-US"/>
        </w:rPr>
        <w:t xml:space="preserve"> ponudbe</w:t>
      </w:r>
    </w:p>
    <w:p w:rsidR="00B04EE7" w:rsidRDefault="00B04EE7" w:rsidP="00B04EE7">
      <w:pPr>
        <w:spacing w:line="260" w:lineRule="atLeast"/>
        <w:jc w:val="both"/>
        <w:rPr>
          <w:rFonts w:ascii="Arial" w:eastAsiaTheme="minorHAnsi" w:hAnsi="Arial" w:cs="Arial"/>
          <w:bCs/>
          <w:sz w:val="20"/>
          <w:szCs w:val="20"/>
          <w:lang w:eastAsia="en-US"/>
        </w:rPr>
      </w:pPr>
    </w:p>
    <w:p w:rsidR="00EB0A87" w:rsidRPr="00EB0A87" w:rsidRDefault="00EB0A87"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T</w:t>
      </w:r>
      <w:r w:rsidRPr="00EB0A87">
        <w:rPr>
          <w:rFonts w:ascii="Arial" w:eastAsiaTheme="minorHAnsi" w:hAnsi="Arial" w:cs="Arial"/>
          <w:bCs/>
          <w:sz w:val="20"/>
          <w:szCs w:val="20"/>
          <w:lang w:eastAsia="en-US"/>
        </w:rPr>
        <w:t xml:space="preserve">ri primerljive ponudbe, ki ustrezajo zahtevam iz projektne dokumentacije za storitve, dobave in dela, katerih vrednost je višja od 3.000 eurov, </w:t>
      </w:r>
      <w:r w:rsidR="000B1A40">
        <w:rPr>
          <w:rFonts w:ascii="Arial" w:eastAsiaTheme="minorHAnsi" w:hAnsi="Arial" w:cs="Arial"/>
          <w:bCs/>
          <w:sz w:val="20"/>
          <w:szCs w:val="20"/>
          <w:lang w:eastAsia="en-US"/>
        </w:rPr>
        <w:t xml:space="preserve">razen za splošne stroške </w:t>
      </w:r>
      <w:r w:rsidRPr="00EB0A87">
        <w:rPr>
          <w:rFonts w:ascii="Arial" w:eastAsiaTheme="minorHAnsi" w:hAnsi="Arial" w:cs="Arial"/>
          <w:bCs/>
          <w:sz w:val="20"/>
          <w:szCs w:val="20"/>
          <w:lang w:eastAsia="en-US"/>
        </w:rPr>
        <w:t>pri tem da:</w:t>
      </w:r>
    </w:p>
    <w:p w:rsidR="00EB0A87" w:rsidRP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pridobljene od neodvisnih ponudnikov,</w:t>
      </w:r>
    </w:p>
    <w:p w:rsidR="00EB0A87" w:rsidRPr="00EB0A87" w:rsidRDefault="000B1A40"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 vlagatelj izbere najugodnej</w:t>
      </w:r>
      <w:r w:rsidR="00EB0A87" w:rsidRPr="00EB0A87">
        <w:rPr>
          <w:rFonts w:ascii="Arial" w:eastAsiaTheme="minorHAnsi" w:hAnsi="Arial" w:cs="Arial"/>
          <w:bCs/>
          <w:sz w:val="20"/>
          <w:szCs w:val="20"/>
          <w:lang w:eastAsia="en-US"/>
        </w:rPr>
        <w:t xml:space="preserve">nejšo ponudbo,  </w:t>
      </w:r>
    </w:p>
    <w:p w:rsidR="00EB0A87" w:rsidRDefault="00EB0A87" w:rsidP="00EB0A87">
      <w:pPr>
        <w:spacing w:line="260" w:lineRule="atLeast"/>
        <w:jc w:val="both"/>
        <w:rPr>
          <w:rFonts w:ascii="Arial" w:eastAsiaTheme="minorHAnsi" w:hAnsi="Arial" w:cs="Arial"/>
          <w:bCs/>
          <w:sz w:val="20"/>
          <w:szCs w:val="20"/>
          <w:lang w:eastAsia="en-US"/>
        </w:rPr>
      </w:pPr>
      <w:r w:rsidRPr="00EB0A87">
        <w:rPr>
          <w:rFonts w:ascii="Arial" w:eastAsiaTheme="minorHAnsi" w:hAnsi="Arial" w:cs="Arial"/>
          <w:bCs/>
          <w:sz w:val="20"/>
          <w:szCs w:val="20"/>
          <w:lang w:eastAsia="en-US"/>
        </w:rPr>
        <w:t>– so ponudbe primerljive, ker je upravičenec vsem možnim ponudnikom poslal enako povpraševanje, v katerem je navedel minimalne pogoje, ki jih mora neki izdelek oziroma storitev izp</w:t>
      </w:r>
      <w:r>
        <w:rPr>
          <w:rFonts w:ascii="Arial" w:eastAsiaTheme="minorHAnsi" w:hAnsi="Arial" w:cs="Arial"/>
          <w:bCs/>
          <w:sz w:val="20"/>
          <w:szCs w:val="20"/>
          <w:lang w:eastAsia="en-US"/>
        </w:rPr>
        <w:t xml:space="preserve">olnjevati, da bo lahko izbrana. </w:t>
      </w:r>
      <w:r w:rsidRPr="00EB0A87">
        <w:rPr>
          <w:rFonts w:ascii="Arial" w:eastAsiaTheme="minorHAnsi" w:hAnsi="Arial" w:cs="Arial"/>
          <w:bCs/>
          <w:sz w:val="20"/>
          <w:szCs w:val="20"/>
          <w:lang w:eastAsia="en-US"/>
        </w:rPr>
        <w:t>Če ponudba ne izpolnjuje minimalnih pogojev, ki jih mora neki izdelek oziroma storitev izpolnjevati, je vla</w:t>
      </w:r>
      <w:r w:rsidR="000B1A40">
        <w:rPr>
          <w:rFonts w:ascii="Arial" w:eastAsiaTheme="minorHAnsi" w:hAnsi="Arial" w:cs="Arial"/>
          <w:bCs/>
          <w:sz w:val="20"/>
          <w:szCs w:val="20"/>
          <w:lang w:eastAsia="en-US"/>
        </w:rPr>
        <w:t>gatelj ne sme izbrati,</w:t>
      </w:r>
    </w:p>
    <w:p w:rsidR="000B1A40" w:rsidRDefault="000B1A40" w:rsidP="00EB0A87">
      <w:pPr>
        <w:spacing w:line="260" w:lineRule="atLeast"/>
        <w:jc w:val="both"/>
        <w:rPr>
          <w:rFonts w:ascii="Arial" w:eastAsiaTheme="minorHAnsi" w:hAnsi="Arial" w:cs="Arial"/>
          <w:bCs/>
          <w:sz w:val="20"/>
          <w:szCs w:val="20"/>
          <w:lang w:eastAsia="en-US"/>
        </w:rPr>
      </w:pPr>
      <w:r>
        <w:rPr>
          <w:rFonts w:ascii="Arial" w:eastAsiaTheme="minorHAnsi" w:hAnsi="Arial" w:cs="Arial"/>
          <w:bCs/>
          <w:sz w:val="20"/>
          <w:szCs w:val="20"/>
          <w:lang w:eastAsia="en-US"/>
        </w:rPr>
        <w:t>- v</w:t>
      </w:r>
      <w:r w:rsidRPr="004B0054">
        <w:rPr>
          <w:rFonts w:ascii="Arial" w:eastAsiaTheme="minorHAnsi" w:hAnsi="Arial" w:cs="Arial"/>
          <w:bCs/>
          <w:sz w:val="20"/>
          <w:szCs w:val="20"/>
          <w:lang w:eastAsia="en-US"/>
        </w:rPr>
        <w:t>lagatelj predloži ustrezno utemeljitev izbora najugodnejše ponudbe</w:t>
      </w:r>
      <w:r w:rsidR="00217D5F">
        <w:rPr>
          <w:rFonts w:ascii="Arial" w:eastAsiaTheme="minorHAnsi" w:hAnsi="Arial" w:cs="Arial"/>
          <w:bCs/>
          <w:sz w:val="20"/>
          <w:szCs w:val="20"/>
          <w:lang w:eastAsia="en-US"/>
        </w:rPr>
        <w:t xml:space="preserve"> če ni izbral najcenejše ponudbe</w:t>
      </w:r>
      <w:r>
        <w:rPr>
          <w:rFonts w:ascii="Arial" w:eastAsiaTheme="minorHAnsi" w:hAnsi="Arial" w:cs="Arial"/>
          <w:bCs/>
          <w:sz w:val="20"/>
          <w:szCs w:val="20"/>
          <w:lang w:eastAsia="en-US"/>
        </w:rPr>
        <w:t>.</w:t>
      </w:r>
    </w:p>
    <w:p w:rsidR="00EB0A87" w:rsidRPr="001C27E8" w:rsidRDefault="00EB0A87" w:rsidP="00EB0A87">
      <w:pPr>
        <w:spacing w:line="260" w:lineRule="atLeast"/>
        <w:rPr>
          <w:rFonts w:ascii="Arial" w:eastAsiaTheme="minorHAnsi" w:hAnsi="Arial" w:cs="Arial"/>
          <w:bCs/>
          <w:sz w:val="20"/>
          <w:szCs w:val="20"/>
          <w:lang w:eastAsia="en-US"/>
        </w:rPr>
      </w:pPr>
    </w:p>
    <w:p w:rsidR="00B04EE7" w:rsidRDefault="00B04EE7" w:rsidP="00EB0A87">
      <w:pPr>
        <w:jc w:val="both"/>
        <w:rPr>
          <w:rFonts w:ascii="Arial" w:eastAsiaTheme="minorHAnsi" w:hAnsi="Arial" w:cs="Arial"/>
          <w:sz w:val="20"/>
          <w:szCs w:val="20"/>
        </w:rPr>
      </w:pPr>
      <w:r w:rsidRPr="00EB0A87">
        <w:rPr>
          <w:rFonts w:ascii="Arial" w:eastAsiaTheme="minorHAnsi" w:hAnsi="Arial" w:cs="Arial"/>
          <w:sz w:val="20"/>
          <w:szCs w:val="20"/>
        </w:rPr>
        <w:t xml:space="preserve">Končne ponudbe, na podlagi katerih je vlagatelj sklenil pogodbe ali naročil opremo ali storitve je potrebno priložiti ob vložitvi zahtevka za </w:t>
      </w:r>
      <w:r w:rsidR="00EB0A87" w:rsidRPr="00EB0A87">
        <w:rPr>
          <w:rFonts w:ascii="Arial" w:eastAsiaTheme="minorHAnsi" w:hAnsi="Arial" w:cs="Arial"/>
          <w:sz w:val="20"/>
          <w:szCs w:val="20"/>
        </w:rPr>
        <w:t xml:space="preserve">povračilo </w:t>
      </w:r>
      <w:r w:rsidRPr="00EB0A87">
        <w:rPr>
          <w:rFonts w:ascii="Arial" w:eastAsiaTheme="minorHAnsi" w:hAnsi="Arial" w:cs="Arial"/>
          <w:sz w:val="20"/>
          <w:szCs w:val="20"/>
        </w:rPr>
        <w:t>sredstev, predstaviti v končnem poročilu tako, da je razvidno povpraševanje, prejete ponudbe, odločitev za nakup in utemeljitev izbora. Izvirniki ponudb morajo biti na voljo za revizijo in pregled na kraju samem.</w:t>
      </w:r>
    </w:p>
    <w:p w:rsidR="00832FBA" w:rsidRPr="00EB0A87" w:rsidRDefault="00832FBA" w:rsidP="00EB0A87">
      <w:pPr>
        <w:jc w:val="both"/>
        <w:rPr>
          <w:rFonts w:ascii="Arial" w:eastAsiaTheme="minorHAnsi" w:hAnsi="Arial" w:cs="Arial"/>
          <w:sz w:val="20"/>
          <w:szCs w:val="20"/>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Popis del in opreme mora biti pripravljen tako, da je mogoče pridobiti primerljive ponudbe za izvedbo del ter ugotoviti upravičljive stroške naložbe v skladu s priloženim seznamom upravičljivih stroškov.</w:t>
      </w:r>
    </w:p>
    <w:p w:rsidR="00832FBA" w:rsidRPr="002E3138" w:rsidRDefault="00832FBA" w:rsidP="00832FBA">
      <w:pPr>
        <w:spacing w:line="260" w:lineRule="atLeast"/>
        <w:jc w:val="both"/>
        <w:rPr>
          <w:rFonts w:ascii="Arial" w:hAnsi="Arial" w:cs="Arial"/>
          <w:sz w:val="20"/>
          <w:szCs w:val="20"/>
          <w:lang w:eastAsia="en-US"/>
        </w:rPr>
      </w:pPr>
    </w:p>
    <w:p w:rsidR="00832FBA" w:rsidRDefault="00832FBA" w:rsidP="00832FBA">
      <w:pPr>
        <w:spacing w:line="260" w:lineRule="atLeast"/>
        <w:jc w:val="both"/>
        <w:rPr>
          <w:rFonts w:ascii="Arial" w:hAnsi="Arial" w:cs="Arial"/>
          <w:sz w:val="20"/>
          <w:szCs w:val="20"/>
          <w:lang w:eastAsia="en-US"/>
        </w:rPr>
      </w:pPr>
      <w:r w:rsidRPr="002E3138">
        <w:rPr>
          <w:rFonts w:ascii="Arial" w:hAnsi="Arial" w:cs="Arial"/>
          <w:sz w:val="20"/>
          <w:szCs w:val="20"/>
          <w:lang w:eastAsia="en-US"/>
        </w:rPr>
        <w:t>Če je za naložbo izdano gradbeno dovoljenje, mora biti projektna dokumentacija (gradbeno-tehnična) priložena skladno z le tem.</w:t>
      </w:r>
    </w:p>
    <w:p w:rsidR="00AB0351" w:rsidRPr="002E3138" w:rsidRDefault="00AB0351" w:rsidP="00832FBA">
      <w:pPr>
        <w:spacing w:line="260" w:lineRule="atLeast"/>
        <w:jc w:val="both"/>
        <w:rPr>
          <w:rFonts w:ascii="Arial" w:hAnsi="Arial" w:cs="Arial"/>
          <w:sz w:val="20"/>
          <w:szCs w:val="20"/>
          <w:lang w:eastAsia="en-US"/>
        </w:rPr>
      </w:pPr>
    </w:p>
    <w:p w:rsidR="00564306" w:rsidRDefault="00AB0351" w:rsidP="00564306">
      <w:pPr>
        <w:rPr>
          <w:rFonts w:ascii="Arial" w:hAnsi="Arial" w:cs="Arial"/>
          <w:sz w:val="20"/>
          <w:szCs w:val="20"/>
        </w:rPr>
      </w:pPr>
      <w:r w:rsidRPr="008B2720">
        <w:rPr>
          <w:rFonts w:ascii="Arial" w:hAnsi="Arial" w:cs="Arial"/>
          <w:sz w:val="20"/>
          <w:szCs w:val="20"/>
          <w:lang w:eastAsia="en-US"/>
        </w:rPr>
        <w:t>(Predračuni) – dodati v primeru nakupa opreme</w:t>
      </w:r>
      <w:r w:rsidR="00564306">
        <w:rPr>
          <w:rFonts w:ascii="Arial" w:hAnsi="Arial" w:cs="Arial"/>
          <w:sz w:val="20"/>
          <w:szCs w:val="20"/>
          <w:lang w:eastAsia="en-US"/>
        </w:rPr>
        <w:t>.</w:t>
      </w:r>
      <w:r w:rsidR="00564306" w:rsidRPr="00564306">
        <w:rPr>
          <w:rFonts w:ascii="Arial" w:hAnsi="Arial" w:cs="Arial"/>
          <w:sz w:val="20"/>
          <w:szCs w:val="20"/>
        </w:rPr>
        <w:t xml:space="preserve"> </w:t>
      </w:r>
      <w:r w:rsidR="00564306" w:rsidRPr="008B2720">
        <w:rPr>
          <w:rFonts w:ascii="Arial" w:hAnsi="Arial" w:cs="Arial"/>
          <w:sz w:val="20"/>
          <w:szCs w:val="20"/>
        </w:rPr>
        <w:t>Priložiti le v primeru, če določena oprema ni zajeta v projektantskem predračunu.</w:t>
      </w:r>
    </w:p>
    <w:p w:rsidR="00832FBA" w:rsidRPr="001C27E8" w:rsidRDefault="00832FBA" w:rsidP="00B04EE7">
      <w:pPr>
        <w:spacing w:line="260" w:lineRule="atLeast"/>
        <w:jc w:val="both"/>
        <w:rPr>
          <w:rFonts w:ascii="Arial" w:eastAsiaTheme="minorHAnsi" w:hAnsi="Arial" w:cs="Arial"/>
          <w:bCs/>
          <w:sz w:val="20"/>
          <w:szCs w:val="20"/>
          <w:lang w:eastAsia="en-US"/>
        </w:rPr>
      </w:pPr>
    </w:p>
    <w:p w:rsidR="001D3931" w:rsidRDefault="000259FC" w:rsidP="00B04EE7">
      <w:pPr>
        <w:spacing w:line="260" w:lineRule="atLeast"/>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D9</w:t>
      </w:r>
      <w:r w:rsidR="00B04EE7" w:rsidRPr="001C27E8">
        <w:rPr>
          <w:rFonts w:ascii="Arial" w:eastAsiaTheme="minorHAnsi" w:hAnsi="Arial" w:cs="Arial"/>
          <w:b/>
          <w:bCs/>
          <w:sz w:val="20"/>
          <w:szCs w:val="20"/>
          <w:lang w:eastAsia="en-US"/>
        </w:rPr>
        <w:t>.3. Računi in predračuni za splošne stroške,</w:t>
      </w:r>
      <w:r w:rsidR="00832FBA">
        <w:rPr>
          <w:rFonts w:ascii="Arial" w:eastAsiaTheme="minorHAnsi" w:hAnsi="Arial" w:cs="Arial"/>
          <w:b/>
          <w:bCs/>
          <w:sz w:val="20"/>
          <w:szCs w:val="20"/>
          <w:lang w:eastAsia="en-US"/>
        </w:rPr>
        <w:t xml:space="preserve"> </w:t>
      </w:r>
      <w:r w:rsidR="00B04EE7" w:rsidRPr="001C27E8">
        <w:rPr>
          <w:rFonts w:ascii="Arial" w:eastAsiaTheme="minorHAnsi" w:hAnsi="Arial" w:cs="Arial"/>
          <w:b/>
          <w:bCs/>
          <w:sz w:val="20"/>
          <w:szCs w:val="20"/>
          <w:lang w:eastAsia="en-US"/>
        </w:rPr>
        <w:t>če jih vlagatelj uveljavlja</w:t>
      </w:r>
    </w:p>
    <w:p w:rsidR="00B04EE7" w:rsidRPr="001C27E8" w:rsidRDefault="00B04EE7" w:rsidP="00B04EE7">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t xml:space="preserve"> </w:t>
      </w:r>
    </w:p>
    <w:p w:rsidR="004312C9" w:rsidRPr="001D3931" w:rsidRDefault="00A8264A" w:rsidP="004312C9">
      <w:pPr>
        <w:spacing w:line="260" w:lineRule="atLeast"/>
        <w:jc w:val="both"/>
        <w:rPr>
          <w:rFonts w:ascii="Arial" w:hAnsi="Arial"/>
          <w:sz w:val="20"/>
          <w:szCs w:val="20"/>
          <w:lang w:eastAsia="en-US"/>
        </w:rPr>
      </w:pPr>
      <w:r w:rsidRPr="001D3931">
        <w:rPr>
          <w:rFonts w:ascii="Arial" w:hAnsi="Arial"/>
          <w:sz w:val="20"/>
          <w:szCs w:val="20"/>
          <w:lang w:eastAsia="en-US"/>
        </w:rPr>
        <w:t>Splošni stroški, so neposredno povezani s pripravo in izvedbo operacije ter nakup zemljišča nastali od 1. 1. 2014 dalje. Računi in predračuni se morajo glasiti na vlagatelja/upravičenca.</w:t>
      </w:r>
      <w:r w:rsidR="004312C9">
        <w:rPr>
          <w:rFonts w:ascii="Arial" w:hAnsi="Arial"/>
          <w:sz w:val="20"/>
          <w:szCs w:val="20"/>
          <w:lang w:eastAsia="en-US"/>
        </w:rPr>
        <w:t xml:space="preserve"> </w:t>
      </w:r>
      <w:r w:rsidR="004312C9" w:rsidRPr="001D3931">
        <w:rPr>
          <w:rFonts w:ascii="Arial" w:hAnsi="Arial"/>
          <w:sz w:val="20"/>
          <w:szCs w:val="20"/>
          <w:lang w:eastAsia="en-US"/>
        </w:rPr>
        <w:t>.</w:t>
      </w:r>
      <w:r w:rsidR="004312C9" w:rsidRPr="00177568">
        <w:t xml:space="preserve"> </w:t>
      </w:r>
      <w:r w:rsidR="004312C9" w:rsidRPr="00177568">
        <w:rPr>
          <w:rFonts w:ascii="Arial" w:hAnsi="Arial"/>
          <w:sz w:val="20"/>
          <w:szCs w:val="20"/>
          <w:lang w:eastAsia="en-US"/>
        </w:rPr>
        <w:t>Če se računi, predračuni ali druga nakazila ne glasijo na vlagatelja, mora vlagatelj obrazložiti stanje ter priložiti ustrezna dokazila.</w:t>
      </w:r>
    </w:p>
    <w:p w:rsidR="00A8264A" w:rsidRPr="001D3931" w:rsidRDefault="00A8264A" w:rsidP="00A8264A">
      <w:pPr>
        <w:spacing w:line="260" w:lineRule="atLeast"/>
        <w:jc w:val="both"/>
        <w:rPr>
          <w:rFonts w:ascii="Arial" w:hAnsi="Arial"/>
          <w:sz w:val="20"/>
          <w:szCs w:val="20"/>
          <w:lang w:eastAsia="en-US"/>
        </w:rPr>
      </w:pPr>
    </w:p>
    <w:p w:rsidR="001D3931" w:rsidRPr="00A8264A" w:rsidRDefault="001D3931" w:rsidP="00A8264A">
      <w:pPr>
        <w:spacing w:line="260" w:lineRule="atLeast"/>
        <w:jc w:val="both"/>
        <w:rPr>
          <w:rFonts w:ascii="Arial" w:hAnsi="Arial"/>
          <w:sz w:val="22"/>
          <w:szCs w:val="22"/>
          <w:lang w:eastAsia="en-US"/>
        </w:rPr>
      </w:pPr>
    </w:p>
    <w:p w:rsidR="00832FBA" w:rsidRPr="00D9329F" w:rsidRDefault="00832FBA" w:rsidP="00832FBA">
      <w:pPr>
        <w:spacing w:after="120" w:line="260" w:lineRule="atLeast"/>
        <w:jc w:val="both"/>
        <w:rPr>
          <w:rFonts w:ascii="Arial" w:hAnsi="Arial" w:cs="Arial"/>
          <w:b/>
          <w:sz w:val="20"/>
          <w:szCs w:val="20"/>
          <w:lang w:eastAsia="en-US"/>
        </w:rPr>
      </w:pPr>
      <w:r w:rsidRPr="00D9329F">
        <w:rPr>
          <w:rFonts w:ascii="Arial" w:hAnsi="Arial" w:cs="Arial"/>
          <w:b/>
          <w:sz w:val="20"/>
          <w:szCs w:val="20"/>
          <w:lang w:eastAsia="en-US"/>
        </w:rPr>
        <w:t xml:space="preserve">D9.4 </w:t>
      </w:r>
      <w:r w:rsidR="00D9329F">
        <w:rPr>
          <w:rFonts w:ascii="Arial" w:hAnsi="Arial" w:cs="Arial"/>
          <w:b/>
          <w:sz w:val="20"/>
          <w:szCs w:val="20"/>
          <w:lang w:eastAsia="en-US"/>
        </w:rPr>
        <w:t>V</w:t>
      </w:r>
      <w:r w:rsidR="00D9329F" w:rsidRPr="00D9329F">
        <w:rPr>
          <w:rFonts w:ascii="Arial" w:hAnsi="Arial" w:cs="Arial"/>
          <w:b/>
          <w:sz w:val="20"/>
          <w:szCs w:val="20"/>
          <w:lang w:eastAsia="en-US"/>
        </w:rPr>
        <w:t xml:space="preserve"> primeru nakupa nepremičnin morajo biti vlogi priloženi naslednji dokumenti: </w:t>
      </w:r>
    </w:p>
    <w:p w:rsidR="00AB0351" w:rsidRPr="008D5377" w:rsidRDefault="00AB0351" w:rsidP="00AB0351">
      <w:pPr>
        <w:spacing w:after="120" w:line="260" w:lineRule="atLeast"/>
        <w:jc w:val="both"/>
        <w:rPr>
          <w:rFonts w:ascii="Arial" w:hAnsi="Arial" w:cs="Arial"/>
          <w:sz w:val="20"/>
          <w:szCs w:val="20"/>
          <w:lang w:eastAsia="en-US"/>
        </w:rPr>
      </w:pPr>
      <w:r w:rsidRPr="00564306">
        <w:rPr>
          <w:rFonts w:ascii="Arial" w:hAnsi="Arial" w:cs="Arial"/>
          <w:sz w:val="20"/>
          <w:szCs w:val="20"/>
          <w:lang w:eastAsia="en-US"/>
        </w:rPr>
        <w:t>V primeru nakupa nepremičnin mora biti vlogi priložen</w:t>
      </w:r>
      <w:r w:rsidR="001D3931">
        <w:rPr>
          <w:rFonts w:ascii="Arial" w:hAnsi="Arial" w:cs="Arial"/>
          <w:sz w:val="20"/>
          <w:szCs w:val="20"/>
          <w:lang w:eastAsia="en-US"/>
        </w:rPr>
        <w:t xml:space="preserve"> </w:t>
      </w:r>
      <w:r w:rsidRPr="00564306">
        <w:rPr>
          <w:rFonts w:ascii="Arial" w:hAnsi="Arial" w:cs="Arial"/>
          <w:sz w:val="20"/>
          <w:szCs w:val="20"/>
          <w:lang w:eastAsia="en-US"/>
        </w:rPr>
        <w:t xml:space="preserve">naslednji dokument: </w:t>
      </w:r>
    </w:p>
    <w:p w:rsidR="00AB0351" w:rsidRPr="008D5377" w:rsidRDefault="00AB0351" w:rsidP="00AB0351">
      <w:pPr>
        <w:numPr>
          <w:ilvl w:val="0"/>
          <w:numId w:val="32"/>
        </w:numPr>
        <w:spacing w:after="120" w:line="260" w:lineRule="atLeast"/>
        <w:jc w:val="both"/>
        <w:rPr>
          <w:rFonts w:ascii="Arial" w:hAnsi="Arial" w:cs="Arial"/>
          <w:sz w:val="20"/>
          <w:szCs w:val="20"/>
          <w:lang w:eastAsia="en-US"/>
        </w:rPr>
      </w:pPr>
      <w:r w:rsidRPr="008D5377">
        <w:rPr>
          <w:rFonts w:ascii="Arial" w:hAnsi="Arial" w:cs="Arial"/>
          <w:color w:val="000000"/>
          <w:sz w:val="20"/>
          <w:szCs w:val="20"/>
        </w:rPr>
        <w:t>cenitvena vrednost nepremičnine evidentirana v skladu s predpisi, ki urejajo množično vrednotenje nepremičnin</w:t>
      </w:r>
      <w:r w:rsidR="001D3931">
        <w:rPr>
          <w:rFonts w:ascii="Arial" w:hAnsi="Arial" w:cs="Arial"/>
          <w:color w:val="000000"/>
          <w:sz w:val="20"/>
          <w:szCs w:val="20"/>
        </w:rPr>
        <w:t>.</w:t>
      </w:r>
    </w:p>
    <w:p w:rsidR="00B04EE7" w:rsidRPr="001C27E8" w:rsidRDefault="00B04EE7" w:rsidP="00B04EE7">
      <w:pPr>
        <w:spacing w:line="260" w:lineRule="atLeast"/>
        <w:jc w:val="both"/>
        <w:rPr>
          <w:rFonts w:ascii="Arial" w:eastAsiaTheme="minorHAnsi" w:hAnsi="Arial" w:cs="Arial"/>
          <w:b/>
          <w:bCs/>
          <w:sz w:val="20"/>
          <w:szCs w:val="20"/>
          <w:lang w:eastAsia="en-US"/>
        </w:rPr>
      </w:pPr>
    </w:p>
    <w:p w:rsidR="00B04EE7" w:rsidRPr="001C27E8" w:rsidRDefault="008B2720" w:rsidP="00065CB6">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r w:rsidR="00B04EE7" w:rsidRPr="001C27E8">
        <w:rPr>
          <w:rFonts w:ascii="Arial" w:eastAsiaTheme="minorHAnsi" w:hAnsi="Arial" w:cs="Arial"/>
          <w:b/>
          <w:bCs/>
          <w:sz w:val="20"/>
          <w:szCs w:val="20"/>
          <w:lang w:eastAsia="en-US"/>
        </w:rPr>
        <w:br w:type="page"/>
      </w:r>
    </w:p>
    <w:p w:rsidR="00976C42" w:rsidRPr="001C27E8" w:rsidRDefault="00976C42" w:rsidP="00B25C4A">
      <w:pPr>
        <w:spacing w:after="200" w:line="276" w:lineRule="auto"/>
        <w:rPr>
          <w:rFonts w:ascii="Arial" w:eastAsiaTheme="minorHAnsi" w:hAnsi="Arial" w:cs="Arial"/>
          <w:b/>
          <w:bCs/>
          <w:sz w:val="20"/>
          <w:szCs w:val="20"/>
          <w:lang w:eastAsia="en-US"/>
        </w:rPr>
      </w:pPr>
    </w:p>
    <w:p w:rsidR="00B25C4A"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10</w:t>
      </w:r>
      <w:r w:rsidR="00B04EE7" w:rsidRPr="001C27E8">
        <w:rPr>
          <w:rFonts w:ascii="Arial" w:hAnsi="Arial" w:cs="Arial"/>
          <w:b/>
          <w:bCs/>
          <w:sz w:val="20"/>
          <w:szCs w:val="20"/>
        </w:rPr>
        <w:t>:</w:t>
      </w:r>
      <w:r w:rsidR="00B25C4A" w:rsidRPr="001C27E8">
        <w:rPr>
          <w:rFonts w:ascii="Arial" w:hAnsi="Arial" w:cs="Arial"/>
          <w:b/>
          <w:bCs/>
          <w:sz w:val="20"/>
          <w:szCs w:val="20"/>
        </w:rPr>
        <w:t xml:space="preserve"> </w:t>
      </w:r>
      <w:r w:rsidRPr="001C27E8">
        <w:rPr>
          <w:rFonts w:ascii="Arial" w:hAnsi="Arial" w:cs="Arial"/>
          <w:b/>
          <w:bCs/>
          <w:sz w:val="20"/>
          <w:szCs w:val="20"/>
        </w:rPr>
        <w:t>DOKAZILO O VPISU V CENTRALNI REGISTER AKVAKULTURE</w:t>
      </w:r>
      <w:r w:rsidR="009165DB">
        <w:rPr>
          <w:rFonts w:ascii="Arial" w:hAnsi="Arial" w:cs="Arial"/>
          <w:b/>
          <w:bCs/>
          <w:sz w:val="20"/>
          <w:szCs w:val="20"/>
        </w:rPr>
        <w:t xml:space="preserve"> IN KOMERCIALNIH RIBNIKOV</w:t>
      </w:r>
    </w:p>
    <w:p w:rsidR="00B25C4A" w:rsidRPr="001C27E8" w:rsidRDefault="00B25C4A" w:rsidP="00B25C4A">
      <w:pPr>
        <w:spacing w:line="260" w:lineRule="atLeast"/>
        <w:jc w:val="both"/>
        <w:rPr>
          <w:rFonts w:ascii="Arial" w:eastAsiaTheme="minorHAnsi" w:hAnsi="Arial" w:cs="Arial"/>
          <w:b/>
          <w:bCs/>
          <w:sz w:val="20"/>
          <w:szCs w:val="20"/>
          <w:lang w:eastAsia="en-US"/>
        </w:rPr>
      </w:pPr>
    </w:p>
    <w:p w:rsidR="00B25C4A" w:rsidRPr="001C27E8" w:rsidRDefault="00B25C4A" w:rsidP="00E1105B">
      <w:pPr>
        <w:spacing w:line="260" w:lineRule="atLeast"/>
        <w:ind w:left="567" w:hanging="567"/>
        <w:jc w:val="both"/>
        <w:rPr>
          <w:rFonts w:ascii="Arial" w:eastAsiaTheme="minorHAnsi" w:hAnsi="Arial" w:cs="Arial"/>
          <w:b/>
          <w:bCs/>
          <w:sz w:val="20"/>
          <w:szCs w:val="20"/>
          <w:lang w:eastAsia="en-US"/>
        </w:rPr>
      </w:pPr>
    </w:p>
    <w:p w:rsidR="00B25C4A" w:rsidRPr="001C27E8" w:rsidRDefault="00B25C4A" w:rsidP="00E1105B">
      <w:pPr>
        <w:spacing w:line="260" w:lineRule="atLeast"/>
        <w:ind w:left="567" w:hanging="567"/>
        <w:jc w:val="both"/>
        <w:rPr>
          <w:rFonts w:ascii="Arial" w:eastAsiaTheme="minorHAnsi" w:hAnsi="Arial" w:cs="Arial"/>
          <w:b/>
          <w:bCs/>
          <w:sz w:val="20"/>
          <w:szCs w:val="20"/>
          <w:lang w:eastAsia="en-US"/>
        </w:rPr>
      </w:pPr>
    </w:p>
    <w:p w:rsidR="00B25C4A" w:rsidRPr="001C27E8" w:rsidRDefault="00B25C4A" w:rsidP="00E1105B">
      <w:pPr>
        <w:spacing w:line="260" w:lineRule="atLeast"/>
        <w:jc w:val="both"/>
        <w:rPr>
          <w:rFonts w:ascii="Arial" w:eastAsiaTheme="minorHAnsi" w:hAnsi="Arial" w:cs="Arial"/>
          <w:b/>
          <w:bCs/>
          <w:sz w:val="20"/>
          <w:szCs w:val="20"/>
          <w:lang w:eastAsia="en-US"/>
        </w:rPr>
      </w:pPr>
      <w:r w:rsidRPr="001C27E8">
        <w:rPr>
          <w:rFonts w:ascii="Arial" w:eastAsiaTheme="minorHAnsi" w:hAnsi="Arial" w:cs="Arial"/>
          <w:bCs/>
          <w:sz w:val="20"/>
          <w:szCs w:val="20"/>
          <w:lang w:eastAsia="en-US"/>
        </w:rPr>
        <w:t xml:space="preserve">Potrdilo o vpisu v </w:t>
      </w:r>
      <w:r w:rsidR="00D40EEF" w:rsidRPr="001C27E8">
        <w:rPr>
          <w:rFonts w:ascii="Arial" w:eastAsiaTheme="minorHAnsi" w:hAnsi="Arial" w:cs="Arial"/>
          <w:bCs/>
          <w:sz w:val="20"/>
          <w:szCs w:val="20"/>
          <w:lang w:eastAsia="en-US"/>
        </w:rPr>
        <w:t xml:space="preserve">Centralni </w:t>
      </w:r>
      <w:r w:rsidRPr="001C27E8">
        <w:rPr>
          <w:rFonts w:ascii="Arial" w:eastAsiaTheme="minorHAnsi" w:hAnsi="Arial" w:cs="Arial"/>
          <w:bCs/>
          <w:sz w:val="20"/>
          <w:szCs w:val="20"/>
          <w:lang w:eastAsia="en-US"/>
        </w:rPr>
        <w:t>register obratov</w:t>
      </w:r>
      <w:r w:rsidR="00D40EEF" w:rsidRPr="001C27E8">
        <w:rPr>
          <w:rFonts w:ascii="Arial" w:eastAsiaTheme="minorHAnsi" w:hAnsi="Arial" w:cs="Arial"/>
          <w:bCs/>
          <w:sz w:val="20"/>
          <w:szCs w:val="20"/>
          <w:lang w:eastAsia="en-US"/>
        </w:rPr>
        <w:t xml:space="preserve"> </w:t>
      </w:r>
      <w:r w:rsidR="009C6B43" w:rsidRPr="001C27E8">
        <w:rPr>
          <w:rFonts w:ascii="Arial" w:eastAsiaTheme="minorHAnsi" w:hAnsi="Arial" w:cs="Arial"/>
          <w:bCs/>
          <w:sz w:val="20"/>
          <w:szCs w:val="20"/>
          <w:lang w:eastAsia="en-US"/>
        </w:rPr>
        <w:t xml:space="preserve">akvakulture </w:t>
      </w:r>
      <w:r w:rsidR="00D40EEF" w:rsidRPr="001C27E8">
        <w:rPr>
          <w:rFonts w:ascii="Arial" w:eastAsiaTheme="minorHAnsi" w:hAnsi="Arial" w:cs="Arial"/>
          <w:bCs/>
          <w:sz w:val="20"/>
          <w:szCs w:val="20"/>
          <w:lang w:eastAsia="en-US"/>
        </w:rPr>
        <w:t xml:space="preserve">in </w:t>
      </w:r>
      <w:r w:rsidR="00E1105B" w:rsidRPr="001C27E8">
        <w:rPr>
          <w:rFonts w:ascii="Arial" w:eastAsiaTheme="minorHAnsi" w:hAnsi="Arial" w:cs="Arial"/>
          <w:bCs/>
          <w:sz w:val="20"/>
          <w:szCs w:val="20"/>
          <w:lang w:eastAsia="en-US"/>
        </w:rPr>
        <w:t>komercialnih</w:t>
      </w:r>
      <w:r w:rsidR="00D40EEF" w:rsidRPr="001C27E8">
        <w:rPr>
          <w:rFonts w:ascii="Arial" w:eastAsiaTheme="minorHAnsi" w:hAnsi="Arial" w:cs="Arial"/>
          <w:bCs/>
          <w:sz w:val="20"/>
          <w:szCs w:val="20"/>
          <w:lang w:eastAsia="en-US"/>
        </w:rPr>
        <w:t xml:space="preserve"> ribnikov</w:t>
      </w:r>
      <w:r w:rsidR="009C6B43" w:rsidRPr="001C27E8">
        <w:rPr>
          <w:rFonts w:ascii="Arial" w:eastAsiaTheme="minorHAnsi" w:hAnsi="Arial" w:cs="Arial"/>
          <w:bCs/>
          <w:sz w:val="20"/>
          <w:szCs w:val="20"/>
          <w:lang w:eastAsia="en-US"/>
        </w:rPr>
        <w:t xml:space="preserve"> v skladu s Pravilnikom </w:t>
      </w:r>
    </w:p>
    <w:p w:rsidR="00B25C4A" w:rsidRPr="001C27E8" w:rsidRDefault="009C6B43" w:rsidP="00E1105B">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o Centralnem registru obratov akvakulture in </w:t>
      </w:r>
      <w:r w:rsidR="000259FC" w:rsidRPr="001C27E8">
        <w:rPr>
          <w:rFonts w:ascii="Arial" w:eastAsiaTheme="minorHAnsi" w:hAnsi="Arial" w:cs="Arial"/>
          <w:bCs/>
          <w:sz w:val="20"/>
          <w:szCs w:val="20"/>
          <w:lang w:eastAsia="en-US"/>
        </w:rPr>
        <w:t>komercialnih</w:t>
      </w:r>
      <w:r w:rsidRPr="001C27E8">
        <w:rPr>
          <w:rFonts w:ascii="Arial" w:eastAsiaTheme="minorHAnsi" w:hAnsi="Arial" w:cs="Arial"/>
          <w:bCs/>
          <w:sz w:val="20"/>
          <w:szCs w:val="20"/>
          <w:lang w:eastAsia="en-US"/>
        </w:rPr>
        <w:t xml:space="preserve"> ribnikov ter zbiranju podatkov o staležu in proizvodnji v akv</w:t>
      </w:r>
      <w:r w:rsidR="000259FC">
        <w:rPr>
          <w:rFonts w:ascii="Arial" w:eastAsiaTheme="minorHAnsi" w:hAnsi="Arial" w:cs="Arial"/>
          <w:bCs/>
          <w:sz w:val="20"/>
          <w:szCs w:val="20"/>
          <w:lang w:eastAsia="en-US"/>
        </w:rPr>
        <w:t>akulture (Uradni list RS št. 3/</w:t>
      </w:r>
      <w:r w:rsidRPr="001C27E8">
        <w:rPr>
          <w:rFonts w:ascii="Arial" w:eastAsiaTheme="minorHAnsi" w:hAnsi="Arial" w:cs="Arial"/>
          <w:bCs/>
          <w:sz w:val="20"/>
          <w:szCs w:val="20"/>
          <w:lang w:eastAsia="en-US"/>
        </w:rPr>
        <w:t>11</w:t>
      </w:r>
      <w:r w:rsidR="00E1105B" w:rsidRPr="001C27E8">
        <w:rPr>
          <w:rFonts w:ascii="Arial" w:eastAsiaTheme="minorHAnsi" w:hAnsi="Arial" w:cs="Arial"/>
          <w:bCs/>
          <w:sz w:val="20"/>
          <w:szCs w:val="20"/>
          <w:lang w:eastAsia="en-US"/>
        </w:rPr>
        <w:t>).</w:t>
      </w:r>
    </w:p>
    <w:p w:rsidR="009C6B43" w:rsidRPr="001C27E8" w:rsidRDefault="009C6B43" w:rsidP="00B25C4A">
      <w:pPr>
        <w:spacing w:line="260" w:lineRule="atLeast"/>
        <w:jc w:val="both"/>
        <w:rPr>
          <w:rFonts w:ascii="Arial" w:eastAsiaTheme="minorHAnsi" w:hAnsi="Arial" w:cs="Arial"/>
          <w:bCs/>
          <w:sz w:val="20"/>
          <w:szCs w:val="20"/>
          <w:lang w:eastAsia="en-US"/>
        </w:rPr>
      </w:pPr>
    </w:p>
    <w:p w:rsidR="009C6B43" w:rsidRPr="001C27E8" w:rsidRDefault="009C6B43" w:rsidP="00B25C4A">
      <w:pPr>
        <w:spacing w:line="260" w:lineRule="atLeast"/>
        <w:jc w:val="both"/>
        <w:rPr>
          <w:rFonts w:ascii="Arial" w:eastAsiaTheme="minorHAnsi" w:hAnsi="Arial" w:cs="Arial"/>
          <w:bCs/>
          <w:sz w:val="20"/>
          <w:szCs w:val="20"/>
          <w:lang w:eastAsia="en-US"/>
        </w:rPr>
      </w:pPr>
    </w:p>
    <w:p w:rsidR="009C6B43" w:rsidRPr="001C27E8" w:rsidRDefault="009C6B43" w:rsidP="00B25C4A">
      <w:pPr>
        <w:spacing w:line="260" w:lineRule="atLeast"/>
        <w:jc w:val="both"/>
        <w:rPr>
          <w:rFonts w:ascii="Arial" w:eastAsiaTheme="minorHAnsi" w:hAnsi="Arial" w:cs="Arial"/>
          <w:bCs/>
          <w:sz w:val="20"/>
          <w:szCs w:val="20"/>
          <w:lang w:eastAsia="en-US"/>
        </w:rPr>
      </w:pPr>
    </w:p>
    <w:p w:rsidR="00B25C4A" w:rsidRPr="001C27E8" w:rsidRDefault="00B25C4A" w:rsidP="00B25C4A">
      <w:pPr>
        <w:autoSpaceDE w:val="0"/>
        <w:autoSpaceDN w:val="0"/>
        <w:adjustRightInd w:val="0"/>
        <w:spacing w:line="288" w:lineRule="auto"/>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 xml:space="preserve">Vlagatelj </w:t>
      </w:r>
    </w:p>
    <w:p w:rsidR="009C6B43" w:rsidRPr="001C27E8" w:rsidRDefault="00B25C4A" w:rsidP="009C6B43">
      <w:pPr>
        <w:numPr>
          <w:ilvl w:val="0"/>
          <w:numId w:val="15"/>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eastAsiaTheme="minorHAnsi" w:hAnsi="Arial" w:cs="Arial"/>
          <w:sz w:val="20"/>
          <w:szCs w:val="20"/>
          <w:lang w:eastAsia="en-US"/>
        </w:rPr>
        <w:t>ob vlogi</w:t>
      </w:r>
      <w:r w:rsidR="009C6B43" w:rsidRPr="001C27E8">
        <w:rPr>
          <w:rFonts w:ascii="Arial" w:eastAsiaTheme="minorHAnsi" w:hAnsi="Arial" w:cs="Arial"/>
          <w:sz w:val="20"/>
          <w:szCs w:val="20"/>
          <w:lang w:eastAsia="en-US"/>
        </w:rPr>
        <w:t xml:space="preserve"> priloži kopijo vpisa v CRA</w:t>
      </w:r>
      <w:r w:rsidRPr="001C27E8">
        <w:rPr>
          <w:rFonts w:ascii="Arial" w:eastAsiaTheme="minorHAnsi" w:hAnsi="Arial" w:cs="Arial"/>
          <w:sz w:val="20"/>
          <w:szCs w:val="20"/>
          <w:lang w:eastAsia="en-US"/>
        </w:rPr>
        <w:t xml:space="preserve"> pri UVHVVR </w:t>
      </w:r>
      <w:r w:rsidR="009C6B43" w:rsidRPr="001C27E8">
        <w:rPr>
          <w:rFonts w:ascii="Arial" w:eastAsiaTheme="minorHAnsi" w:hAnsi="Arial" w:cs="Arial"/>
          <w:sz w:val="20"/>
          <w:szCs w:val="20"/>
          <w:lang w:eastAsia="en-US"/>
        </w:rPr>
        <w:t>,</w:t>
      </w:r>
    </w:p>
    <w:p w:rsidR="009C6B43" w:rsidRPr="001C27E8" w:rsidRDefault="009C6B43" w:rsidP="009C6B43">
      <w:pPr>
        <w:numPr>
          <w:ilvl w:val="0"/>
          <w:numId w:val="15"/>
        </w:numPr>
        <w:tabs>
          <w:tab w:val="num" w:pos="709"/>
        </w:tabs>
        <w:autoSpaceDE w:val="0"/>
        <w:autoSpaceDN w:val="0"/>
        <w:adjustRightInd w:val="0"/>
        <w:spacing w:after="200" w:line="288" w:lineRule="auto"/>
        <w:ind w:left="709" w:hanging="283"/>
        <w:jc w:val="both"/>
        <w:rPr>
          <w:rFonts w:ascii="Arial" w:eastAsiaTheme="minorHAnsi" w:hAnsi="Arial" w:cs="Arial"/>
          <w:sz w:val="20"/>
          <w:szCs w:val="20"/>
          <w:lang w:eastAsia="en-US"/>
        </w:rPr>
      </w:pPr>
      <w:r w:rsidRPr="001C27E8">
        <w:rPr>
          <w:rFonts w:ascii="Arial" w:hAnsi="Arial" w:cs="Arial"/>
          <w:sz w:val="20"/>
          <w:szCs w:val="20"/>
        </w:rPr>
        <w:t>kopijo letnih poročil iz CRA iz katerih so razvidni podatki vlagatelja o staležu in proizvodnji akvakulture najmanj od leta 2014 oziroma od začetka proizvodnje, če se je ta začela po tem letu;</w:t>
      </w:r>
    </w:p>
    <w:p w:rsidR="00B25C4A" w:rsidRPr="001C27E8" w:rsidRDefault="00B25C4A" w:rsidP="00B25C4A">
      <w:pPr>
        <w:spacing w:line="260" w:lineRule="atLeast"/>
        <w:jc w:val="both"/>
        <w:rPr>
          <w:rFonts w:ascii="Arial" w:eastAsiaTheme="minorHAnsi" w:hAnsi="Arial" w:cs="Arial"/>
          <w:b/>
          <w:bCs/>
          <w:sz w:val="20"/>
          <w:szCs w:val="20"/>
          <w:lang w:eastAsia="en-US"/>
        </w:rPr>
      </w:pPr>
    </w:p>
    <w:p w:rsidR="00B25C4A" w:rsidRPr="001C27E8" w:rsidRDefault="009C6B43" w:rsidP="00B25C4A">
      <w:pPr>
        <w:spacing w:line="260" w:lineRule="atLeast"/>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Vpis v CRA in podatki</w:t>
      </w:r>
      <w:r w:rsidR="00B25C4A" w:rsidRPr="001C27E8">
        <w:rPr>
          <w:rFonts w:ascii="Arial" w:eastAsiaTheme="minorHAnsi" w:hAnsi="Arial" w:cs="Arial"/>
          <w:bCs/>
          <w:sz w:val="20"/>
          <w:szCs w:val="20"/>
          <w:lang w:eastAsia="en-US"/>
        </w:rPr>
        <w:t xml:space="preserve"> se ne zahteva</w:t>
      </w:r>
      <w:r w:rsidRPr="001C27E8">
        <w:rPr>
          <w:rFonts w:ascii="Arial" w:eastAsiaTheme="minorHAnsi" w:hAnsi="Arial" w:cs="Arial"/>
          <w:bCs/>
          <w:sz w:val="20"/>
          <w:szCs w:val="20"/>
          <w:lang w:eastAsia="en-US"/>
        </w:rPr>
        <w:t>jo</w:t>
      </w:r>
      <w:r w:rsidR="00B25C4A" w:rsidRPr="001C27E8">
        <w:rPr>
          <w:rFonts w:ascii="Arial" w:eastAsiaTheme="minorHAnsi" w:hAnsi="Arial" w:cs="Arial"/>
          <w:bCs/>
          <w:sz w:val="20"/>
          <w:szCs w:val="20"/>
          <w:lang w:eastAsia="en-US"/>
        </w:rPr>
        <w:t xml:space="preserve"> za naložbo, s</w:t>
      </w:r>
      <w:r w:rsidRPr="001C27E8">
        <w:rPr>
          <w:rFonts w:ascii="Arial" w:eastAsiaTheme="minorHAnsi" w:hAnsi="Arial" w:cs="Arial"/>
          <w:bCs/>
          <w:sz w:val="20"/>
          <w:szCs w:val="20"/>
          <w:lang w:eastAsia="en-US"/>
        </w:rPr>
        <w:t xml:space="preserve"> katero se bo uredil nov</w:t>
      </w:r>
      <w:r w:rsidR="00B25C4A" w:rsidRPr="001C27E8">
        <w:rPr>
          <w:rFonts w:ascii="Arial" w:eastAsiaTheme="minorHAnsi" w:hAnsi="Arial" w:cs="Arial"/>
          <w:bCs/>
          <w:sz w:val="20"/>
          <w:szCs w:val="20"/>
          <w:lang w:eastAsia="en-US"/>
        </w:rPr>
        <w:t xml:space="preserve"> obrat</w:t>
      </w:r>
      <w:r w:rsidRPr="001C27E8">
        <w:rPr>
          <w:rFonts w:ascii="Arial" w:eastAsiaTheme="minorHAnsi" w:hAnsi="Arial" w:cs="Arial"/>
          <w:bCs/>
          <w:sz w:val="20"/>
          <w:szCs w:val="20"/>
          <w:lang w:eastAsia="en-US"/>
        </w:rPr>
        <w:t xml:space="preserve"> akvakulture</w:t>
      </w:r>
      <w:r w:rsidR="00B25C4A" w:rsidRPr="001C27E8">
        <w:rPr>
          <w:rFonts w:ascii="Arial" w:eastAsiaTheme="minorHAnsi" w:hAnsi="Arial" w:cs="Arial"/>
          <w:bCs/>
          <w:sz w:val="20"/>
          <w:szCs w:val="20"/>
          <w:lang w:eastAsia="en-US"/>
        </w:rPr>
        <w:t xml:space="preserve">. </w:t>
      </w:r>
    </w:p>
    <w:p w:rsidR="00B25C4A" w:rsidRPr="001C27E8" w:rsidRDefault="00B25C4A" w:rsidP="00B25C4A">
      <w:pPr>
        <w:spacing w:line="260" w:lineRule="atLeast"/>
        <w:jc w:val="both"/>
        <w:rPr>
          <w:rFonts w:ascii="Arial" w:eastAsiaTheme="minorHAnsi" w:hAnsi="Arial" w:cs="Arial"/>
          <w:bCs/>
          <w:sz w:val="20"/>
          <w:szCs w:val="20"/>
          <w:lang w:eastAsia="en-US"/>
        </w:rPr>
      </w:pPr>
    </w:p>
    <w:p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rsidR="00BC3081" w:rsidRPr="001C27E8" w:rsidRDefault="00BC3081" w:rsidP="00BC3081">
      <w:pPr>
        <w:autoSpaceDE w:val="0"/>
        <w:autoSpaceDN w:val="0"/>
        <w:adjustRightInd w:val="0"/>
        <w:spacing w:line="260" w:lineRule="atLeast"/>
        <w:rPr>
          <w:rFonts w:ascii="Arial" w:hAnsi="Arial" w:cs="Arial"/>
          <w:b/>
          <w:bCs/>
          <w:sz w:val="20"/>
          <w:szCs w:val="20"/>
          <w:lang w:eastAsia="en-US"/>
        </w:rPr>
      </w:pPr>
    </w:p>
    <w:p w:rsidR="00976C42" w:rsidRPr="001C27E8" w:rsidRDefault="00976C42" w:rsidP="00976C4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EB0A87" w:rsidRDefault="00EB0A87">
      <w:pPr>
        <w:rPr>
          <w:rFonts w:ascii="Arial" w:hAnsi="Arial" w:cs="Arial"/>
          <w:b/>
          <w:bCs/>
          <w:sz w:val="20"/>
          <w:szCs w:val="20"/>
        </w:rPr>
      </w:pPr>
      <w:r>
        <w:rPr>
          <w:rFonts w:ascii="Arial" w:hAnsi="Arial" w:cs="Arial"/>
          <w:b/>
          <w:bCs/>
          <w:sz w:val="20"/>
          <w:szCs w:val="20"/>
        </w:rPr>
        <w:br w:type="page"/>
      </w:r>
    </w:p>
    <w:p w:rsidR="00ED6C9C"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11</w:t>
      </w:r>
      <w:r w:rsidR="00B04EE7" w:rsidRPr="001C27E8">
        <w:rPr>
          <w:rFonts w:ascii="Arial" w:hAnsi="Arial" w:cs="Arial"/>
          <w:b/>
          <w:bCs/>
          <w:sz w:val="20"/>
          <w:szCs w:val="20"/>
        </w:rPr>
        <w:t>:</w:t>
      </w:r>
      <w:r w:rsidR="00ED6C9C" w:rsidRPr="001C27E8">
        <w:rPr>
          <w:rFonts w:ascii="Arial" w:hAnsi="Arial" w:cs="Arial"/>
          <w:b/>
          <w:bCs/>
          <w:sz w:val="20"/>
          <w:szCs w:val="20"/>
        </w:rPr>
        <w:t xml:space="preserve"> </w:t>
      </w:r>
      <w:r w:rsidRPr="001C27E8">
        <w:rPr>
          <w:rFonts w:ascii="Arial" w:hAnsi="Arial" w:cs="Arial"/>
          <w:b/>
          <w:bCs/>
          <w:sz w:val="20"/>
          <w:szCs w:val="20"/>
        </w:rPr>
        <w:t>DOKAZILO O ODOBRITVI PROIZVODNJE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976C42" w:rsidRPr="001C27E8" w:rsidRDefault="00976C42"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ED6C9C" w:rsidRPr="001C27E8" w:rsidRDefault="00ED6C9C" w:rsidP="00ED6C9C">
      <w:pPr>
        <w:suppressAutoHyphens/>
        <w:spacing w:line="260" w:lineRule="atLeast"/>
        <w:ind w:right="-7"/>
        <w:contextualSpacing/>
        <w:jc w:val="both"/>
        <w:rPr>
          <w:rFonts w:ascii="Arial" w:hAnsi="Arial" w:cs="Arial"/>
          <w:sz w:val="20"/>
          <w:szCs w:val="20"/>
        </w:rPr>
      </w:pPr>
      <w:r w:rsidRPr="001C27E8">
        <w:rPr>
          <w:rFonts w:ascii="Arial" w:hAnsi="Arial" w:cs="Arial"/>
          <w:sz w:val="20"/>
          <w:szCs w:val="20"/>
        </w:rPr>
        <w:t>Obrat akvakulture, ki je predmet naložbe, ima status odobrene proizvodnje obratu akvakulture pri UVHVVR, razen novogradenj, za katere se pridobi status</w:t>
      </w:r>
      <w:r w:rsidR="001D3BEC">
        <w:rPr>
          <w:rFonts w:ascii="Arial" w:hAnsi="Arial" w:cs="Arial"/>
          <w:sz w:val="20"/>
          <w:szCs w:val="20"/>
        </w:rPr>
        <w:t>/dokazilo</w:t>
      </w:r>
      <w:r w:rsidRPr="001C27E8">
        <w:rPr>
          <w:rFonts w:ascii="Arial" w:hAnsi="Arial" w:cs="Arial"/>
          <w:sz w:val="20"/>
          <w:szCs w:val="20"/>
        </w:rPr>
        <w:t xml:space="preserve"> </w:t>
      </w:r>
      <w:r w:rsidR="00976C42" w:rsidRPr="001C27E8">
        <w:rPr>
          <w:rFonts w:ascii="Arial" w:hAnsi="Arial" w:cs="Arial"/>
          <w:sz w:val="20"/>
          <w:szCs w:val="20"/>
        </w:rPr>
        <w:t xml:space="preserve">odobrene </w:t>
      </w:r>
      <w:r w:rsidRPr="001C27E8">
        <w:rPr>
          <w:rFonts w:ascii="Arial" w:hAnsi="Arial" w:cs="Arial"/>
          <w:sz w:val="20"/>
          <w:szCs w:val="20"/>
        </w:rPr>
        <w:t xml:space="preserve">proizvodnje </w:t>
      </w:r>
      <w:r w:rsidR="00BC3081" w:rsidRPr="001C27E8">
        <w:rPr>
          <w:rFonts w:ascii="Arial" w:hAnsi="Arial" w:cs="Arial"/>
          <w:sz w:val="20"/>
          <w:szCs w:val="20"/>
        </w:rPr>
        <w:t>akvakulture v obratu</w:t>
      </w:r>
      <w:r w:rsidR="00E1105B" w:rsidRPr="001C27E8">
        <w:rPr>
          <w:rFonts w:ascii="Arial" w:hAnsi="Arial" w:cs="Arial"/>
          <w:sz w:val="20"/>
          <w:szCs w:val="20"/>
        </w:rPr>
        <w:t xml:space="preserve"> pred zaključkom naložbe.</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976C42" w:rsidRPr="001C27E8" w:rsidRDefault="00976C42" w:rsidP="00976C42">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ED6C9C" w:rsidRPr="001C27E8" w:rsidRDefault="00ED6C9C"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BC3081" w:rsidRPr="001C27E8" w:rsidRDefault="00BC3081"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4A7AA5" w:rsidRPr="001C27E8" w:rsidRDefault="004A7AA5" w:rsidP="00B25C4A">
      <w:pPr>
        <w:spacing w:after="200" w:line="276" w:lineRule="auto"/>
        <w:jc w:val="both"/>
        <w:rPr>
          <w:rFonts w:ascii="Arial" w:eastAsiaTheme="minorHAnsi" w:hAnsi="Arial" w:cs="Arial"/>
          <w:b/>
          <w:bCs/>
          <w:sz w:val="20"/>
          <w:szCs w:val="20"/>
          <w:lang w:eastAsia="en-US"/>
        </w:rPr>
      </w:pPr>
    </w:p>
    <w:p w:rsidR="005C287D" w:rsidRPr="001C27E8" w:rsidRDefault="005C287D">
      <w:pPr>
        <w:rPr>
          <w:rFonts w:ascii="Arial" w:hAnsi="Arial" w:cs="Arial"/>
          <w:b/>
          <w:bCs/>
          <w:sz w:val="20"/>
          <w:szCs w:val="20"/>
        </w:rPr>
      </w:pPr>
      <w:r w:rsidRPr="001C27E8">
        <w:rPr>
          <w:rFonts w:ascii="Arial" w:hAnsi="Arial" w:cs="Arial"/>
          <w:b/>
          <w:bCs/>
          <w:sz w:val="20"/>
          <w:szCs w:val="20"/>
        </w:rPr>
        <w:br w:type="page"/>
      </w:r>
    </w:p>
    <w:p w:rsidR="00B25C4A"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12</w:t>
      </w:r>
      <w:r w:rsidR="00B04EE7" w:rsidRPr="001C27E8">
        <w:rPr>
          <w:rFonts w:ascii="Arial" w:hAnsi="Arial" w:cs="Arial"/>
          <w:b/>
          <w:bCs/>
          <w:sz w:val="20"/>
          <w:szCs w:val="20"/>
        </w:rPr>
        <w:t>:</w:t>
      </w:r>
      <w:r w:rsidR="00B25C4A" w:rsidRPr="001C27E8">
        <w:rPr>
          <w:rFonts w:ascii="Arial" w:hAnsi="Arial" w:cs="Arial"/>
          <w:b/>
          <w:bCs/>
          <w:sz w:val="20"/>
          <w:szCs w:val="20"/>
        </w:rPr>
        <w:t xml:space="preserve"> </w:t>
      </w:r>
      <w:r w:rsidRPr="001C27E8">
        <w:rPr>
          <w:rFonts w:ascii="Arial" w:hAnsi="Arial" w:cs="Arial"/>
          <w:b/>
          <w:bCs/>
          <w:sz w:val="20"/>
          <w:szCs w:val="20"/>
        </w:rPr>
        <w:t>VPLIV NALOŽBE NA OKOLJE</w:t>
      </w:r>
      <w:r w:rsidR="005C3627">
        <w:rPr>
          <w:rFonts w:ascii="Arial" w:hAnsi="Arial" w:cs="Arial"/>
          <w:b/>
          <w:bCs/>
          <w:sz w:val="20"/>
          <w:szCs w:val="20"/>
        </w:rPr>
        <w:t xml:space="preserve"> IN NARAVO</w:t>
      </w:r>
    </w:p>
    <w:p w:rsidR="00E1105B" w:rsidRPr="001C27E8" w:rsidRDefault="00E1105B" w:rsidP="00B25C4A">
      <w:pPr>
        <w:jc w:val="both"/>
        <w:rPr>
          <w:rFonts w:ascii="Arial" w:hAnsi="Arial" w:cs="Arial"/>
          <w:sz w:val="20"/>
          <w:szCs w:val="20"/>
        </w:rPr>
      </w:pPr>
    </w:p>
    <w:p w:rsidR="00B25C4A" w:rsidRPr="001C27E8" w:rsidRDefault="00B25C4A" w:rsidP="00B25C4A">
      <w:pPr>
        <w:jc w:val="both"/>
        <w:rPr>
          <w:rFonts w:ascii="Arial" w:hAnsi="Arial" w:cs="Arial"/>
          <w:sz w:val="20"/>
          <w:szCs w:val="20"/>
        </w:rPr>
      </w:pPr>
      <w:r w:rsidRPr="001C27E8">
        <w:rPr>
          <w:rFonts w:ascii="Arial" w:hAnsi="Arial" w:cs="Arial"/>
          <w:sz w:val="20"/>
          <w:szCs w:val="20"/>
        </w:rPr>
        <w:t xml:space="preserve">Vlagatelj k vlogi na javni razpis priloži: </w:t>
      </w:r>
    </w:p>
    <w:p w:rsidR="00B25C4A" w:rsidRPr="001C27E8" w:rsidRDefault="00B25C4A" w:rsidP="00B25C4A">
      <w:pPr>
        <w:spacing w:line="260" w:lineRule="atLeast"/>
        <w:ind w:left="709" w:hanging="709"/>
        <w:jc w:val="both"/>
        <w:rPr>
          <w:rFonts w:ascii="Arial" w:eastAsiaTheme="minorHAnsi" w:hAnsi="Arial" w:cs="Arial"/>
          <w:b/>
          <w:bCs/>
          <w:sz w:val="20"/>
          <w:szCs w:val="20"/>
          <w:lang w:eastAsia="en-US"/>
        </w:rPr>
      </w:pPr>
    </w:p>
    <w:p w:rsidR="00B25C4A" w:rsidRPr="001C27E8" w:rsidRDefault="005C3627" w:rsidP="00B25C4A">
      <w:pPr>
        <w:spacing w:line="260" w:lineRule="atLeast"/>
        <w:ind w:left="709" w:hanging="709"/>
        <w:jc w:val="both"/>
        <w:rPr>
          <w:rFonts w:ascii="Arial" w:eastAsiaTheme="minorHAnsi" w:hAnsi="Arial" w:cs="Arial"/>
          <w:bCs/>
          <w:sz w:val="20"/>
          <w:szCs w:val="20"/>
          <w:lang w:eastAsia="en-US"/>
        </w:rPr>
      </w:pPr>
      <w:r>
        <w:rPr>
          <w:rFonts w:ascii="Arial" w:eastAsiaTheme="minorHAnsi" w:hAnsi="Arial" w:cs="Arial"/>
          <w:b/>
          <w:bCs/>
          <w:sz w:val="20"/>
          <w:szCs w:val="20"/>
          <w:lang w:eastAsia="en-US"/>
        </w:rPr>
        <w:t>D12</w:t>
      </w:r>
      <w:r w:rsidR="004A7AA5" w:rsidRPr="001C27E8">
        <w:rPr>
          <w:rFonts w:ascii="Arial" w:eastAsiaTheme="minorHAnsi" w:hAnsi="Arial" w:cs="Arial"/>
          <w:b/>
          <w:bCs/>
          <w:sz w:val="20"/>
          <w:szCs w:val="20"/>
          <w:lang w:eastAsia="en-US"/>
        </w:rPr>
        <w:t>.</w:t>
      </w:r>
      <w:r w:rsidR="00B25C4A" w:rsidRPr="001C27E8">
        <w:rPr>
          <w:rFonts w:ascii="Arial" w:eastAsiaTheme="minorHAnsi" w:hAnsi="Arial" w:cs="Arial"/>
          <w:b/>
          <w:bCs/>
          <w:sz w:val="20"/>
          <w:szCs w:val="20"/>
          <w:lang w:eastAsia="en-US"/>
        </w:rPr>
        <w:t>1 Okoljevarstven</w:t>
      </w:r>
      <w:r w:rsidR="00E1105B" w:rsidRPr="001C27E8">
        <w:rPr>
          <w:rFonts w:ascii="Arial" w:eastAsiaTheme="minorHAnsi" w:hAnsi="Arial" w:cs="Arial"/>
          <w:b/>
          <w:bCs/>
          <w:sz w:val="20"/>
          <w:szCs w:val="20"/>
          <w:lang w:eastAsia="en-US"/>
        </w:rPr>
        <w:t xml:space="preserve">o </w:t>
      </w:r>
      <w:r w:rsidR="00B25C4A" w:rsidRPr="001C27E8">
        <w:rPr>
          <w:rFonts w:ascii="Arial" w:eastAsiaTheme="minorHAnsi" w:hAnsi="Arial" w:cs="Arial"/>
          <w:b/>
          <w:bCs/>
          <w:sz w:val="20"/>
          <w:szCs w:val="20"/>
          <w:lang w:eastAsia="en-US"/>
        </w:rPr>
        <w:t xml:space="preserve">soglasje ali  </w:t>
      </w: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B25C4A" w:rsidP="00B25C4A">
      <w:pPr>
        <w:spacing w:line="276" w:lineRule="auto"/>
        <w:jc w:val="both"/>
        <w:rPr>
          <w:rFonts w:ascii="Arial" w:eastAsiaTheme="minorHAnsi" w:hAnsi="Arial" w:cs="Arial"/>
          <w:sz w:val="20"/>
          <w:szCs w:val="20"/>
          <w:lang w:eastAsia="en-US"/>
        </w:rPr>
      </w:pPr>
    </w:p>
    <w:p w:rsidR="00B25C4A" w:rsidRPr="001C27E8" w:rsidRDefault="005C3627" w:rsidP="00B25C4A">
      <w:pPr>
        <w:spacing w:line="260" w:lineRule="atLeast"/>
        <w:ind w:left="709" w:hanging="709"/>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D12</w:t>
      </w:r>
      <w:r w:rsidR="00B25C4A" w:rsidRPr="001C27E8">
        <w:rPr>
          <w:rFonts w:ascii="Arial" w:eastAsiaTheme="minorHAnsi" w:hAnsi="Arial" w:cs="Arial"/>
          <w:b/>
          <w:bCs/>
          <w:sz w:val="20"/>
          <w:szCs w:val="20"/>
          <w:lang w:eastAsia="en-US"/>
        </w:rPr>
        <w:t xml:space="preserve">.2  Sklep, da postopek presoje vplivov na okolje ni potreben. </w:t>
      </w:r>
    </w:p>
    <w:p w:rsidR="00B25C4A" w:rsidRPr="001C27E8" w:rsidRDefault="00B25C4A" w:rsidP="00B25C4A">
      <w:pPr>
        <w:spacing w:line="260" w:lineRule="atLeast"/>
        <w:ind w:left="709" w:hanging="709"/>
        <w:jc w:val="both"/>
        <w:rPr>
          <w:rFonts w:ascii="Arial" w:eastAsiaTheme="minorHAnsi" w:hAnsi="Arial" w:cs="Arial"/>
          <w:sz w:val="20"/>
          <w:szCs w:val="20"/>
          <w:lang w:eastAsia="en-US"/>
        </w:rPr>
      </w:pPr>
    </w:p>
    <w:p w:rsidR="00B25C4A" w:rsidRPr="001C27E8" w:rsidRDefault="00B25C4A" w:rsidP="00B25C4A">
      <w:pPr>
        <w:spacing w:line="276" w:lineRule="auto"/>
        <w:ind w:left="709"/>
        <w:jc w:val="both"/>
        <w:rPr>
          <w:rFonts w:ascii="Arial" w:eastAsiaTheme="minorHAnsi" w:hAnsi="Arial" w:cs="Arial"/>
          <w:sz w:val="20"/>
          <w:szCs w:val="20"/>
          <w:lang w:eastAsia="en-US"/>
        </w:rPr>
      </w:pPr>
    </w:p>
    <w:p w:rsidR="00B25C4A" w:rsidRPr="001C27E8" w:rsidRDefault="005C3627" w:rsidP="00B25C4A">
      <w:pPr>
        <w:spacing w:line="276" w:lineRule="auto"/>
        <w:jc w:val="both"/>
        <w:rPr>
          <w:rFonts w:ascii="Arial" w:eastAsiaTheme="minorHAnsi" w:hAnsi="Arial" w:cs="Arial"/>
          <w:b/>
          <w:bCs/>
          <w:sz w:val="20"/>
          <w:szCs w:val="20"/>
          <w:lang w:eastAsia="en-US"/>
        </w:rPr>
      </w:pPr>
      <w:r>
        <w:rPr>
          <w:rFonts w:ascii="Arial" w:eastAsiaTheme="minorHAnsi" w:hAnsi="Arial" w:cs="Arial"/>
          <w:b/>
          <w:bCs/>
          <w:sz w:val="20"/>
          <w:szCs w:val="20"/>
          <w:lang w:eastAsia="en-US"/>
        </w:rPr>
        <w:t>D12</w:t>
      </w:r>
      <w:r w:rsidR="00B25C4A" w:rsidRPr="001C27E8">
        <w:rPr>
          <w:rFonts w:ascii="Arial" w:eastAsiaTheme="minorHAnsi" w:hAnsi="Arial" w:cs="Arial"/>
          <w:b/>
          <w:bCs/>
          <w:sz w:val="20"/>
          <w:szCs w:val="20"/>
          <w:lang w:eastAsia="en-US"/>
        </w:rPr>
        <w:t>.3  Če vl</w:t>
      </w:r>
      <w:r>
        <w:rPr>
          <w:rFonts w:ascii="Arial" w:eastAsiaTheme="minorHAnsi" w:hAnsi="Arial" w:cs="Arial"/>
          <w:b/>
          <w:bCs/>
          <w:sz w:val="20"/>
          <w:szCs w:val="20"/>
          <w:lang w:eastAsia="en-US"/>
        </w:rPr>
        <w:t>agatelj ne predloži dokazil D12.1 ali D12</w:t>
      </w:r>
      <w:r w:rsidR="00B25C4A" w:rsidRPr="001C27E8">
        <w:rPr>
          <w:rFonts w:ascii="Arial" w:eastAsiaTheme="minorHAnsi" w:hAnsi="Arial" w:cs="Arial"/>
          <w:b/>
          <w:bCs/>
          <w:sz w:val="20"/>
          <w:szCs w:val="20"/>
          <w:lang w:eastAsia="en-US"/>
        </w:rPr>
        <w:t>.2, izpolni ta obrazec:</w:t>
      </w:r>
    </w:p>
    <w:p w:rsidR="00B25C4A" w:rsidRPr="001C27E8" w:rsidRDefault="00B25C4A" w:rsidP="00B25C4A">
      <w:pPr>
        <w:spacing w:line="276" w:lineRule="auto"/>
        <w:jc w:val="both"/>
        <w:rPr>
          <w:rFonts w:ascii="Arial" w:eastAsiaTheme="minorHAnsi" w:hAnsi="Arial" w:cs="Arial"/>
          <w:b/>
          <w:bCs/>
          <w:sz w:val="20"/>
          <w:szCs w:val="20"/>
          <w:lang w:eastAsia="en-US"/>
        </w:rPr>
      </w:pPr>
    </w:p>
    <w:tbl>
      <w:tblPr>
        <w:tblStyle w:val="Tabelamrea1"/>
        <w:tblW w:w="4942" w:type="pct"/>
        <w:tblInd w:w="108" w:type="dxa"/>
        <w:tblLook w:val="04A0" w:firstRow="1" w:lastRow="0" w:firstColumn="1" w:lastColumn="0" w:noHBand="0" w:noVBand="1"/>
      </w:tblPr>
      <w:tblGrid>
        <w:gridCol w:w="1427"/>
        <w:gridCol w:w="621"/>
        <w:gridCol w:w="1814"/>
        <w:gridCol w:w="1708"/>
        <w:gridCol w:w="1703"/>
        <w:gridCol w:w="1962"/>
      </w:tblGrid>
      <w:tr w:rsidR="00B25C4A" w:rsidRPr="001C27E8" w:rsidTr="00763796">
        <w:tc>
          <w:tcPr>
            <w:tcW w:w="773" w:type="pct"/>
            <w:shd w:val="clear" w:color="auto" w:fill="D9D9D9" w:themeFill="background1" w:themeFillShade="D9"/>
          </w:tcPr>
          <w:p w:rsidR="00B25C4A" w:rsidRPr="001C27E8" w:rsidRDefault="00B25C4A" w:rsidP="00B25C4A">
            <w:pPr>
              <w:rPr>
                <w:rFonts w:ascii="Arial" w:hAnsi="Arial" w:cs="Arial"/>
                <w:sz w:val="20"/>
                <w:szCs w:val="20"/>
              </w:rPr>
            </w:pPr>
          </w:p>
        </w:tc>
        <w:tc>
          <w:tcPr>
            <w:tcW w:w="4227" w:type="pct"/>
            <w:gridSpan w:val="5"/>
            <w:shd w:val="clear" w:color="auto" w:fill="D9D9D9" w:themeFill="background1" w:themeFillShade="D9"/>
          </w:tcPr>
          <w:p w:rsidR="00B25C4A" w:rsidRPr="001C27E8" w:rsidRDefault="005C3627" w:rsidP="00B25C4A">
            <w:pPr>
              <w:rPr>
                <w:rFonts w:ascii="Arial" w:hAnsi="Arial" w:cs="Arial"/>
                <w:i/>
                <w:sz w:val="20"/>
                <w:szCs w:val="20"/>
              </w:rPr>
            </w:pPr>
            <w:r>
              <w:rPr>
                <w:rFonts w:ascii="Arial" w:hAnsi="Arial" w:cs="Arial"/>
                <w:i/>
                <w:sz w:val="20"/>
                <w:szCs w:val="20"/>
              </w:rPr>
              <w:t>Obrazec</w:t>
            </w:r>
            <w:r w:rsidR="00B25C4A" w:rsidRPr="001C27E8">
              <w:rPr>
                <w:rFonts w:ascii="Arial" w:hAnsi="Arial" w:cs="Arial"/>
                <w:i/>
                <w:sz w:val="20"/>
                <w:szCs w:val="20"/>
              </w:rPr>
              <w:t>: Opis nameravanega posega v okolje</w:t>
            </w: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 xml:space="preserve">1. </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Vrsta posega v okolje, pri čemer se smiselno upošteva Priloga 1 Uredbe PVO: </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Namen in vsebina nameravanega posega v okolje</w:t>
            </w:r>
            <w:r w:rsidRPr="001C27E8">
              <w:rPr>
                <w:rFonts w:ascii="Arial" w:hAnsi="Arial" w:cs="Arial"/>
                <w:sz w:val="20"/>
                <w:szCs w:val="20"/>
                <w:vertAlign w:val="superscript"/>
              </w:rPr>
              <w:footnoteReference w:id="13"/>
            </w:r>
            <w:r w:rsidRPr="001C27E8">
              <w:rPr>
                <w:rFonts w:ascii="Arial" w:hAnsi="Arial" w:cs="Arial"/>
                <w:sz w:val="20"/>
                <w:szCs w:val="20"/>
              </w:rPr>
              <w:t>:</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2.a</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Površina zemljišča, na katerem se bo poseg v okolje izvajal (ocena):</w:t>
            </w:r>
          </w:p>
          <w:p w:rsidR="00B25C4A" w:rsidRPr="001C27E8" w:rsidRDefault="00B25C4A" w:rsidP="00B25C4A">
            <w:pPr>
              <w:rPr>
                <w:rFonts w:ascii="Arial" w:hAnsi="Arial" w:cs="Arial"/>
                <w:i/>
                <w:sz w:val="20"/>
                <w:szCs w:val="20"/>
              </w:rPr>
            </w:pPr>
            <w:r w:rsidRPr="001C27E8">
              <w:rPr>
                <w:rFonts w:ascii="Arial" w:hAnsi="Arial" w:cs="Arial"/>
                <w:i/>
                <w:sz w:val="20"/>
                <w:szCs w:val="20"/>
              </w:rPr>
              <w:t>Navedite tudi obstoječo dejansko rabo prostora.</w:t>
            </w:r>
          </w:p>
          <w:p w:rsidR="00B25C4A" w:rsidRPr="001C27E8" w:rsidRDefault="00B25C4A" w:rsidP="00B25C4A">
            <w:pPr>
              <w:rPr>
                <w:rFonts w:ascii="Arial" w:hAnsi="Arial" w:cs="Arial"/>
                <w:sz w:val="20"/>
                <w:szCs w:val="20"/>
              </w:rPr>
            </w:pPr>
          </w:p>
          <w:p w:rsidR="00B25C4A" w:rsidRPr="001C27E8" w:rsidRDefault="00B25C4A" w:rsidP="00B25C4A">
            <w:pPr>
              <w:rPr>
                <w:rFonts w:ascii="Arial" w:hAnsi="Arial" w:cs="Arial"/>
                <w:sz w:val="20"/>
                <w:szCs w:val="20"/>
              </w:rPr>
            </w:pPr>
          </w:p>
        </w:tc>
      </w:tr>
      <w:tr w:rsidR="00B25C4A" w:rsidRPr="001C27E8" w:rsidTr="00763796">
        <w:tc>
          <w:tcPr>
            <w:tcW w:w="773" w:type="pct"/>
            <w:vMerge w:val="restart"/>
          </w:tcPr>
          <w:p w:rsidR="00B25C4A" w:rsidRPr="001C27E8" w:rsidRDefault="00B25C4A" w:rsidP="00B25C4A">
            <w:pPr>
              <w:rPr>
                <w:rFonts w:ascii="Arial" w:hAnsi="Arial" w:cs="Arial"/>
                <w:sz w:val="20"/>
                <w:szCs w:val="20"/>
              </w:rPr>
            </w:pPr>
            <w:r w:rsidRPr="001C27E8">
              <w:rPr>
                <w:rFonts w:ascii="Arial" w:hAnsi="Arial" w:cs="Arial"/>
                <w:sz w:val="20"/>
                <w:szCs w:val="20"/>
              </w:rPr>
              <w:t>2.b</w:t>
            </w:r>
          </w:p>
        </w:tc>
        <w:tc>
          <w:tcPr>
            <w:tcW w:w="4227" w:type="pct"/>
            <w:gridSpan w:val="5"/>
          </w:tcPr>
          <w:p w:rsidR="00B25C4A" w:rsidRPr="001C27E8" w:rsidRDefault="00B25C4A" w:rsidP="00B25C4A">
            <w:pPr>
              <w:rPr>
                <w:rFonts w:ascii="Arial" w:hAnsi="Arial" w:cs="Arial"/>
                <w:i/>
                <w:sz w:val="20"/>
                <w:szCs w:val="20"/>
              </w:rPr>
            </w:pPr>
            <w:r w:rsidRPr="001C27E8">
              <w:rPr>
                <w:rFonts w:ascii="Arial" w:hAnsi="Arial" w:cs="Arial"/>
                <w:sz w:val="20"/>
                <w:szCs w:val="20"/>
              </w:rPr>
              <w:t xml:space="preserve">Podrobnejši podatki o nameravanem posegu </w:t>
            </w:r>
            <w:r w:rsidRPr="001C27E8">
              <w:rPr>
                <w:rFonts w:ascii="Arial" w:hAnsi="Arial" w:cs="Arial"/>
                <w:i/>
                <w:sz w:val="20"/>
                <w:szCs w:val="20"/>
              </w:rPr>
              <w:t>(zap. št., tip/namembnost objekta, okvirne dimenzije, proizvodnja /dejavnost: moč /zmogljivost)</w:t>
            </w:r>
          </w:p>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Zap. št.</w:t>
            </w:r>
          </w:p>
        </w:tc>
        <w:tc>
          <w:tcPr>
            <w:tcW w:w="982"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tip/namembnost objekta</w:t>
            </w:r>
          </w:p>
        </w:tc>
        <w:tc>
          <w:tcPr>
            <w:tcW w:w="925" w:type="pct"/>
            <w:vMerge w:val="restart"/>
            <w:shd w:val="clear" w:color="auto" w:fill="D9D9D9" w:themeFill="background1" w:themeFillShade="D9"/>
          </w:tcPr>
          <w:p w:rsidR="00B25C4A" w:rsidRPr="001C27E8" w:rsidRDefault="00B25C4A" w:rsidP="00B25C4A">
            <w:pPr>
              <w:rPr>
                <w:rFonts w:ascii="Arial" w:hAnsi="Arial" w:cs="Arial"/>
                <w:sz w:val="20"/>
                <w:szCs w:val="20"/>
              </w:rPr>
            </w:pPr>
            <w:r w:rsidRPr="001C27E8">
              <w:rPr>
                <w:rFonts w:ascii="Arial" w:hAnsi="Arial" w:cs="Arial"/>
                <w:sz w:val="20"/>
                <w:szCs w:val="20"/>
              </w:rPr>
              <w:t>okvirne dimenzije objekta</w:t>
            </w:r>
            <w:r w:rsidRPr="001C27E8">
              <w:rPr>
                <w:rFonts w:ascii="Arial" w:hAnsi="Arial" w:cs="Arial"/>
                <w:sz w:val="20"/>
                <w:szCs w:val="20"/>
                <w:vertAlign w:val="superscript"/>
              </w:rPr>
              <w:footnoteReference w:id="14"/>
            </w:r>
          </w:p>
        </w:tc>
        <w:tc>
          <w:tcPr>
            <w:tcW w:w="1984" w:type="pct"/>
            <w:gridSpan w:val="2"/>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proizvodnja /dejavnost</w:t>
            </w:r>
          </w:p>
          <w:p w:rsidR="00B25C4A" w:rsidRPr="001C27E8" w:rsidRDefault="00B25C4A" w:rsidP="00B25C4A">
            <w:pPr>
              <w:jc w:val="center"/>
              <w:rPr>
                <w:rFonts w:ascii="Arial" w:hAnsi="Arial" w:cs="Arial"/>
                <w:sz w:val="20"/>
                <w:szCs w:val="20"/>
              </w:rPr>
            </w:pPr>
            <w:r w:rsidRPr="001C27E8">
              <w:rPr>
                <w:rFonts w:ascii="Arial" w:hAnsi="Arial" w:cs="Arial"/>
                <w:sz w:val="20"/>
                <w:szCs w:val="20"/>
              </w:rPr>
              <w:t>(moč /zmogljivost</w:t>
            </w:r>
            <w:r w:rsidRPr="001C27E8">
              <w:rPr>
                <w:rFonts w:ascii="Arial" w:hAnsi="Arial" w:cs="Arial"/>
                <w:sz w:val="20"/>
                <w:szCs w:val="20"/>
                <w:vertAlign w:val="superscript"/>
              </w:rPr>
              <w:footnoteReference w:id="15"/>
            </w:r>
            <w:r w:rsidRPr="001C27E8">
              <w:rPr>
                <w:rFonts w:ascii="Arial" w:hAnsi="Arial" w:cs="Arial"/>
                <w:sz w:val="20"/>
                <w:szCs w:val="20"/>
              </w:rPr>
              <w:t xml:space="preserve"> )</w:t>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82"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5" w:type="pct"/>
            <w:vMerge/>
            <w:shd w:val="clear" w:color="auto" w:fill="D9D9D9" w:themeFill="background1" w:themeFillShade="D9"/>
          </w:tcPr>
          <w:p w:rsidR="00B25C4A" w:rsidRPr="001C27E8" w:rsidRDefault="00B25C4A" w:rsidP="00B25C4A">
            <w:pPr>
              <w:rPr>
                <w:rFonts w:ascii="Arial" w:hAnsi="Arial" w:cs="Arial"/>
                <w:sz w:val="20"/>
                <w:szCs w:val="20"/>
              </w:rPr>
            </w:pPr>
          </w:p>
        </w:tc>
        <w:tc>
          <w:tcPr>
            <w:tcW w:w="92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pred naložbo</w:t>
            </w:r>
          </w:p>
        </w:tc>
        <w:tc>
          <w:tcPr>
            <w:tcW w:w="1062" w:type="pct"/>
            <w:shd w:val="clear" w:color="auto" w:fill="D9D9D9" w:themeFill="background1" w:themeFillShade="D9"/>
          </w:tcPr>
          <w:p w:rsidR="00B25C4A" w:rsidRPr="001C27E8" w:rsidRDefault="00B25C4A" w:rsidP="00B25C4A">
            <w:pPr>
              <w:jc w:val="center"/>
              <w:rPr>
                <w:rFonts w:ascii="Arial" w:hAnsi="Arial" w:cs="Arial"/>
                <w:sz w:val="20"/>
                <w:szCs w:val="20"/>
              </w:rPr>
            </w:pPr>
            <w:r w:rsidRPr="001C27E8">
              <w:rPr>
                <w:rFonts w:ascii="Arial" w:hAnsi="Arial" w:cs="Arial"/>
                <w:sz w:val="20"/>
                <w:szCs w:val="20"/>
              </w:rPr>
              <w:t>po naložbi</w:t>
            </w:r>
            <w:r w:rsidRPr="001C27E8">
              <w:rPr>
                <w:rFonts w:ascii="Arial" w:hAnsi="Arial" w:cs="Arial"/>
                <w:sz w:val="20"/>
                <w:szCs w:val="20"/>
                <w:vertAlign w:val="superscript"/>
              </w:rPr>
              <w:footnoteReference w:id="16"/>
            </w: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1</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2</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3</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rPr>
          <w:trHeight w:val="335"/>
        </w:trPr>
        <w:tc>
          <w:tcPr>
            <w:tcW w:w="773" w:type="pct"/>
            <w:vMerge/>
          </w:tcPr>
          <w:p w:rsidR="00B25C4A" w:rsidRPr="001C27E8" w:rsidRDefault="00B25C4A" w:rsidP="00B25C4A">
            <w:pPr>
              <w:rPr>
                <w:rFonts w:ascii="Arial" w:hAnsi="Arial" w:cs="Arial"/>
                <w:sz w:val="20"/>
                <w:szCs w:val="20"/>
              </w:rPr>
            </w:pPr>
          </w:p>
        </w:tc>
        <w:tc>
          <w:tcPr>
            <w:tcW w:w="336" w:type="pct"/>
          </w:tcPr>
          <w:p w:rsidR="00B25C4A" w:rsidRPr="001C27E8" w:rsidRDefault="00B25C4A" w:rsidP="00B25C4A">
            <w:pPr>
              <w:rPr>
                <w:rFonts w:ascii="Arial" w:hAnsi="Arial" w:cs="Arial"/>
                <w:sz w:val="20"/>
                <w:szCs w:val="20"/>
              </w:rPr>
            </w:pPr>
            <w:r w:rsidRPr="001C27E8">
              <w:rPr>
                <w:rFonts w:ascii="Arial" w:hAnsi="Arial" w:cs="Arial"/>
                <w:sz w:val="20"/>
                <w:szCs w:val="20"/>
              </w:rPr>
              <w:t>itd.</w:t>
            </w:r>
          </w:p>
        </w:tc>
        <w:tc>
          <w:tcPr>
            <w:tcW w:w="982" w:type="pct"/>
          </w:tcPr>
          <w:p w:rsidR="00B25C4A" w:rsidRPr="001C27E8" w:rsidRDefault="00B25C4A" w:rsidP="00B25C4A">
            <w:pPr>
              <w:rPr>
                <w:rFonts w:ascii="Arial" w:hAnsi="Arial" w:cs="Arial"/>
                <w:sz w:val="20"/>
                <w:szCs w:val="20"/>
              </w:rPr>
            </w:pPr>
          </w:p>
        </w:tc>
        <w:tc>
          <w:tcPr>
            <w:tcW w:w="925" w:type="pct"/>
          </w:tcPr>
          <w:p w:rsidR="00B25C4A" w:rsidRPr="001C27E8" w:rsidRDefault="00B25C4A" w:rsidP="00B25C4A">
            <w:pPr>
              <w:rPr>
                <w:rFonts w:ascii="Arial" w:hAnsi="Arial" w:cs="Arial"/>
                <w:sz w:val="20"/>
                <w:szCs w:val="20"/>
              </w:rPr>
            </w:pPr>
          </w:p>
        </w:tc>
        <w:tc>
          <w:tcPr>
            <w:tcW w:w="922" w:type="pct"/>
          </w:tcPr>
          <w:p w:rsidR="00B25C4A" w:rsidRPr="001C27E8" w:rsidRDefault="00B25C4A" w:rsidP="00B25C4A">
            <w:pPr>
              <w:rPr>
                <w:rFonts w:ascii="Arial" w:hAnsi="Arial" w:cs="Arial"/>
                <w:sz w:val="20"/>
                <w:szCs w:val="20"/>
              </w:rPr>
            </w:pPr>
          </w:p>
        </w:tc>
        <w:tc>
          <w:tcPr>
            <w:tcW w:w="1062" w:type="pct"/>
          </w:tcPr>
          <w:p w:rsidR="00B25C4A" w:rsidRPr="001C27E8" w:rsidRDefault="00B25C4A" w:rsidP="00B25C4A">
            <w:pPr>
              <w:rPr>
                <w:rFonts w:ascii="Arial" w:hAnsi="Arial" w:cs="Arial"/>
                <w:sz w:val="20"/>
                <w:szCs w:val="20"/>
              </w:rPr>
            </w:pPr>
          </w:p>
        </w:tc>
      </w:tr>
      <w:tr w:rsidR="00B25C4A" w:rsidRPr="001C27E8" w:rsidTr="00763796">
        <w:tc>
          <w:tcPr>
            <w:tcW w:w="773" w:type="pct"/>
          </w:tcPr>
          <w:p w:rsidR="00B25C4A" w:rsidRPr="001C27E8" w:rsidRDefault="00B25C4A" w:rsidP="00B25C4A">
            <w:pPr>
              <w:rPr>
                <w:rFonts w:ascii="Arial" w:hAnsi="Arial" w:cs="Arial"/>
                <w:sz w:val="20"/>
                <w:szCs w:val="20"/>
              </w:rPr>
            </w:pPr>
            <w:r w:rsidRPr="001C27E8">
              <w:rPr>
                <w:rFonts w:ascii="Arial" w:hAnsi="Arial" w:cs="Arial"/>
                <w:sz w:val="20"/>
                <w:szCs w:val="20"/>
              </w:rPr>
              <w:t>2.c</w:t>
            </w:r>
          </w:p>
        </w:tc>
        <w:tc>
          <w:tcPr>
            <w:tcW w:w="4227" w:type="pct"/>
            <w:gridSpan w:val="5"/>
          </w:tcPr>
          <w:p w:rsidR="00B25C4A" w:rsidRPr="001C27E8" w:rsidRDefault="00B25C4A" w:rsidP="00B25C4A">
            <w:pPr>
              <w:rPr>
                <w:rFonts w:ascii="Arial" w:hAnsi="Arial" w:cs="Arial"/>
                <w:sz w:val="20"/>
                <w:szCs w:val="20"/>
              </w:rPr>
            </w:pPr>
            <w:r w:rsidRPr="001C27E8">
              <w:rPr>
                <w:rFonts w:ascii="Arial" w:hAnsi="Arial" w:cs="Arial"/>
                <w:sz w:val="20"/>
                <w:szCs w:val="20"/>
              </w:rPr>
              <w:t xml:space="preserve">Podrobnejše informacije, ki lahko podkrepijo podatkovne navedbe v preglednici. </w:t>
            </w:r>
          </w:p>
        </w:tc>
      </w:tr>
    </w:tbl>
    <w:p w:rsidR="00B25C4A" w:rsidRDefault="00B25C4A" w:rsidP="00B25C4A">
      <w:pPr>
        <w:spacing w:after="200" w:line="276" w:lineRule="auto"/>
        <w:rPr>
          <w:rFonts w:ascii="Arial" w:eastAsiaTheme="minorHAnsi" w:hAnsi="Arial" w:cs="Arial"/>
          <w:sz w:val="20"/>
          <w:szCs w:val="20"/>
          <w:lang w:eastAsia="en-US"/>
        </w:rPr>
      </w:pPr>
    </w:p>
    <w:p w:rsidR="00071ED2" w:rsidRPr="001C27E8" w:rsidRDefault="00071ED2" w:rsidP="00B25C4A">
      <w:pPr>
        <w:spacing w:after="200" w:line="276" w:lineRule="auto"/>
        <w:rPr>
          <w:rFonts w:ascii="Arial" w:eastAsiaTheme="minorHAnsi" w:hAnsi="Arial" w:cs="Arial"/>
          <w:sz w:val="20"/>
          <w:szCs w:val="20"/>
          <w:lang w:eastAsia="en-US"/>
        </w:rPr>
      </w:pPr>
    </w:p>
    <w:p w:rsidR="00071ED2" w:rsidRPr="001C27E8" w:rsidRDefault="00071ED2" w:rsidP="00071ED2">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071ED2" w:rsidRPr="001C27E8" w:rsidRDefault="00071ED2" w:rsidP="00071ED2">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4A7AA5" w:rsidRPr="00071ED2" w:rsidRDefault="00071ED2" w:rsidP="00071ED2">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4A7AA5" w:rsidRPr="001C27E8" w:rsidRDefault="004A7AA5" w:rsidP="00D73689">
      <w:pPr>
        <w:spacing w:line="260" w:lineRule="atLeast"/>
        <w:rPr>
          <w:rFonts w:ascii="Arial" w:eastAsiaTheme="minorHAnsi" w:hAnsi="Arial" w:cs="Arial"/>
          <w:b/>
          <w:bCs/>
          <w:sz w:val="20"/>
          <w:szCs w:val="20"/>
          <w:lang w:eastAsia="en-US"/>
        </w:rPr>
      </w:pPr>
    </w:p>
    <w:p w:rsidR="004A7AA5" w:rsidRPr="001C27E8" w:rsidRDefault="004A7AA5" w:rsidP="00D73689">
      <w:pPr>
        <w:spacing w:line="260" w:lineRule="atLeast"/>
        <w:rPr>
          <w:rFonts w:ascii="Arial" w:eastAsiaTheme="minorHAnsi" w:hAnsi="Arial" w:cs="Arial"/>
          <w:b/>
          <w:bCs/>
          <w:sz w:val="20"/>
          <w:szCs w:val="20"/>
          <w:lang w:eastAsia="en-US"/>
        </w:rPr>
      </w:pPr>
    </w:p>
    <w:p w:rsidR="00E1105B" w:rsidRPr="001C27E8" w:rsidRDefault="00E1105B">
      <w:pPr>
        <w:rPr>
          <w:rFonts w:ascii="Arial" w:hAnsi="Arial" w:cs="Arial"/>
          <w:b/>
          <w:bCs/>
          <w:sz w:val="20"/>
          <w:szCs w:val="20"/>
        </w:rPr>
      </w:pPr>
      <w:r w:rsidRPr="001C27E8">
        <w:rPr>
          <w:rFonts w:ascii="Arial" w:hAnsi="Arial" w:cs="Arial"/>
          <w:b/>
          <w:bCs/>
          <w:sz w:val="20"/>
          <w:szCs w:val="20"/>
        </w:rPr>
        <w:br w:type="page"/>
      </w:r>
    </w:p>
    <w:p w:rsidR="005C3627" w:rsidRPr="005C3627" w:rsidRDefault="005C3627" w:rsidP="005C3627">
      <w:pPr>
        <w:rPr>
          <w:rFonts w:ascii="Arial" w:hAnsi="Arial" w:cs="Arial"/>
          <w:b/>
          <w:bCs/>
          <w:sz w:val="20"/>
          <w:szCs w:val="20"/>
        </w:rPr>
      </w:pPr>
      <w:r>
        <w:rPr>
          <w:rFonts w:ascii="Arial" w:hAnsi="Arial" w:cs="Arial"/>
          <w:b/>
          <w:bCs/>
          <w:sz w:val="20"/>
          <w:szCs w:val="20"/>
        </w:rPr>
        <w:t>D12</w:t>
      </w:r>
      <w:r w:rsidR="00ED2D61">
        <w:rPr>
          <w:rFonts w:ascii="Arial" w:hAnsi="Arial" w:cs="Arial"/>
          <w:b/>
          <w:bCs/>
          <w:sz w:val="20"/>
          <w:szCs w:val="20"/>
        </w:rPr>
        <w:t>.4  Naravovarstveno mnenje</w:t>
      </w:r>
      <w:r w:rsidRPr="005C3627">
        <w:rPr>
          <w:rFonts w:ascii="Arial" w:hAnsi="Arial" w:cs="Arial"/>
          <w:b/>
          <w:bCs/>
          <w:sz w:val="20"/>
          <w:szCs w:val="20"/>
        </w:rPr>
        <w:t xml:space="preserve"> </w:t>
      </w:r>
      <w:r w:rsidR="00E9023B">
        <w:rPr>
          <w:rFonts w:ascii="Arial" w:hAnsi="Arial" w:cs="Arial"/>
          <w:b/>
          <w:bCs/>
          <w:sz w:val="20"/>
          <w:szCs w:val="20"/>
        </w:rPr>
        <w:t>ali soglasje</w:t>
      </w:r>
    </w:p>
    <w:p w:rsidR="005C3627" w:rsidRPr="005C3627" w:rsidRDefault="005C3627" w:rsidP="005C3627">
      <w:pPr>
        <w:rPr>
          <w:rFonts w:ascii="Arial" w:hAnsi="Arial" w:cs="Arial"/>
          <w:b/>
          <w:bCs/>
          <w:sz w:val="20"/>
          <w:szCs w:val="20"/>
        </w:rPr>
      </w:pPr>
    </w:p>
    <w:p w:rsidR="005C3627" w:rsidRPr="005C3627" w:rsidRDefault="005C3627" w:rsidP="0029465F">
      <w:pPr>
        <w:jc w:val="both"/>
        <w:rPr>
          <w:rFonts w:ascii="Arial" w:hAnsi="Arial" w:cs="Arial"/>
          <w:bCs/>
          <w:sz w:val="20"/>
          <w:szCs w:val="20"/>
        </w:rPr>
      </w:pPr>
      <w:r w:rsidRPr="005C3627">
        <w:rPr>
          <w:rFonts w:ascii="Arial" w:hAnsi="Arial" w:cs="Arial"/>
          <w:bCs/>
          <w:sz w:val="20"/>
          <w:szCs w:val="20"/>
        </w:rPr>
        <w:t>Naravovars</w:t>
      </w:r>
      <w:r w:rsidR="00ED2D61">
        <w:rPr>
          <w:rFonts w:ascii="Arial" w:hAnsi="Arial" w:cs="Arial"/>
          <w:bCs/>
          <w:sz w:val="20"/>
          <w:szCs w:val="20"/>
        </w:rPr>
        <w:t>tveno</w:t>
      </w:r>
      <w:r w:rsidRPr="005C3627">
        <w:rPr>
          <w:rFonts w:ascii="Arial" w:hAnsi="Arial" w:cs="Arial"/>
          <w:bCs/>
          <w:sz w:val="20"/>
          <w:szCs w:val="20"/>
        </w:rPr>
        <w:t xml:space="preserve"> mnenje </w:t>
      </w:r>
      <w:r w:rsidR="00E9023B">
        <w:rPr>
          <w:rFonts w:ascii="Arial" w:hAnsi="Arial" w:cs="Arial"/>
          <w:bCs/>
          <w:sz w:val="20"/>
          <w:szCs w:val="20"/>
        </w:rPr>
        <w:t xml:space="preserve">ali soglasje </w:t>
      </w:r>
      <w:r w:rsidRPr="005C3627">
        <w:rPr>
          <w:rFonts w:ascii="Arial" w:hAnsi="Arial" w:cs="Arial"/>
          <w:bCs/>
          <w:sz w:val="20"/>
          <w:szCs w:val="20"/>
        </w:rPr>
        <w:t>v okviru posegov v</w:t>
      </w:r>
      <w:r w:rsidR="00ED2D61">
        <w:rPr>
          <w:rFonts w:ascii="Arial" w:hAnsi="Arial" w:cs="Arial"/>
          <w:bCs/>
          <w:sz w:val="20"/>
          <w:szCs w:val="20"/>
        </w:rPr>
        <w:t xml:space="preserve"> naravo, če se z naložbo izvajajo posegi</w:t>
      </w:r>
      <w:r w:rsidRPr="005C3627">
        <w:rPr>
          <w:rFonts w:ascii="Arial" w:hAnsi="Arial" w:cs="Arial"/>
          <w:bCs/>
          <w:sz w:val="20"/>
          <w:szCs w:val="20"/>
        </w:rPr>
        <w:t xml:space="preserve"> v območja, ki imajo po predpisih s področja o</w:t>
      </w:r>
      <w:r w:rsidR="00ED2D61">
        <w:rPr>
          <w:rFonts w:ascii="Arial" w:hAnsi="Arial" w:cs="Arial"/>
          <w:bCs/>
          <w:sz w:val="20"/>
          <w:szCs w:val="20"/>
        </w:rPr>
        <w:t>hranjanja narave poseben status</w:t>
      </w:r>
      <w:r w:rsidRPr="005C3627">
        <w:rPr>
          <w:rFonts w:ascii="Arial" w:hAnsi="Arial" w:cs="Arial"/>
          <w:bCs/>
          <w:sz w:val="20"/>
          <w:szCs w:val="20"/>
        </w:rPr>
        <w:t xml:space="preserve"> ohranitve in varstva, kot so območja Natura 2000, zavarovana območja in območja naravnih vrednot državnega ali lokalnega pomena.</w:t>
      </w:r>
    </w:p>
    <w:p w:rsidR="005C3627" w:rsidRPr="005C3627" w:rsidRDefault="005C3627" w:rsidP="0029465F">
      <w:pPr>
        <w:jc w:val="both"/>
        <w:rPr>
          <w:rFonts w:ascii="Arial" w:hAnsi="Arial" w:cs="Arial"/>
          <w:b/>
          <w:bCs/>
          <w:sz w:val="20"/>
          <w:szCs w:val="20"/>
        </w:rPr>
      </w:pPr>
    </w:p>
    <w:p w:rsidR="005C3627" w:rsidRDefault="005C3627" w:rsidP="005C3627">
      <w:pPr>
        <w:rPr>
          <w:rFonts w:ascii="Arial" w:hAnsi="Arial" w:cs="Arial"/>
          <w:b/>
          <w:bCs/>
          <w:sz w:val="20"/>
          <w:szCs w:val="20"/>
        </w:rPr>
      </w:pPr>
    </w:p>
    <w:p w:rsidR="005C3627" w:rsidRDefault="000B1A40" w:rsidP="005C3627">
      <w:pPr>
        <w:rPr>
          <w:rFonts w:ascii="Arial" w:hAnsi="Arial" w:cs="Arial"/>
          <w:b/>
          <w:bCs/>
          <w:sz w:val="20"/>
          <w:szCs w:val="20"/>
        </w:rPr>
      </w:pPr>
      <w:r>
        <w:rPr>
          <w:rFonts w:ascii="Arial" w:hAnsi="Arial" w:cs="Arial"/>
          <w:b/>
          <w:bCs/>
          <w:sz w:val="20"/>
          <w:szCs w:val="20"/>
        </w:rPr>
        <w:t>D</w:t>
      </w:r>
      <w:r w:rsidRPr="004B0054">
        <w:rPr>
          <w:rFonts w:ascii="Arial" w:hAnsi="Arial" w:cs="Arial"/>
          <w:b/>
          <w:bCs/>
          <w:sz w:val="20"/>
          <w:szCs w:val="20"/>
        </w:rPr>
        <w:t>12.5 Sklep, da naravovarstveno mnenje ali soglasje ni potrebno</w:t>
      </w:r>
    </w:p>
    <w:p w:rsidR="005C3627" w:rsidRDefault="005C3627" w:rsidP="005C3627">
      <w:pPr>
        <w:rPr>
          <w:rFonts w:ascii="Arial" w:hAnsi="Arial" w:cs="Arial"/>
          <w:b/>
          <w:bCs/>
          <w:sz w:val="20"/>
          <w:szCs w:val="20"/>
        </w:rPr>
      </w:pPr>
    </w:p>
    <w:p w:rsidR="005C3627" w:rsidRPr="005C3627" w:rsidRDefault="005C3627" w:rsidP="005C3627">
      <w:pPr>
        <w:rPr>
          <w:rFonts w:ascii="Arial" w:hAnsi="Arial" w:cs="Arial"/>
          <w:b/>
          <w:bCs/>
          <w:sz w:val="20"/>
          <w:szCs w:val="20"/>
        </w:rPr>
      </w:pPr>
    </w:p>
    <w:p w:rsidR="005C3627" w:rsidRPr="005C3627" w:rsidRDefault="005C3627" w:rsidP="005C3627">
      <w:pPr>
        <w:jc w:val="center"/>
        <w:rPr>
          <w:rFonts w:ascii="Arial" w:hAnsi="Arial" w:cs="Arial"/>
          <w:b/>
          <w:bCs/>
          <w:sz w:val="20"/>
          <w:szCs w:val="20"/>
        </w:rPr>
      </w:pPr>
    </w:p>
    <w:p w:rsidR="005C3627" w:rsidRPr="005C3627" w:rsidRDefault="005C3627" w:rsidP="005C3627">
      <w:pPr>
        <w:jc w:val="center"/>
        <w:rPr>
          <w:rFonts w:ascii="Arial" w:hAnsi="Arial" w:cs="Arial"/>
          <w:b/>
          <w:bCs/>
          <w:sz w:val="20"/>
          <w:szCs w:val="20"/>
        </w:rPr>
      </w:pPr>
      <w:r w:rsidRPr="005C3627">
        <w:rPr>
          <w:rFonts w:ascii="Arial" w:hAnsi="Arial" w:cs="Arial"/>
          <w:b/>
          <w:bCs/>
          <w:sz w:val="20"/>
          <w:szCs w:val="20"/>
        </w:rPr>
        <w:t>Navodilo:  za to stranjo priložite zahtevana dokazila!</w:t>
      </w:r>
    </w:p>
    <w:p w:rsidR="005C3627" w:rsidRDefault="005C3627" w:rsidP="005C3627">
      <w:pPr>
        <w:rPr>
          <w:rFonts w:ascii="Arial" w:hAnsi="Arial" w:cs="Arial"/>
          <w:b/>
          <w:bCs/>
          <w:sz w:val="20"/>
          <w:szCs w:val="20"/>
        </w:rPr>
      </w:pPr>
      <w:r w:rsidRPr="005C3627">
        <w:rPr>
          <w:rFonts w:ascii="Arial" w:hAnsi="Arial" w:cs="Arial"/>
          <w:b/>
          <w:bCs/>
          <w:sz w:val="20"/>
          <w:szCs w:val="20"/>
        </w:rPr>
        <w:t> </w:t>
      </w:r>
      <w:r>
        <w:rPr>
          <w:rFonts w:ascii="Arial" w:hAnsi="Arial" w:cs="Arial"/>
          <w:b/>
          <w:bCs/>
          <w:sz w:val="20"/>
          <w:szCs w:val="20"/>
        </w:rPr>
        <w:br w:type="page"/>
      </w:r>
    </w:p>
    <w:p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1</w:t>
      </w:r>
      <w:r w:rsidR="008B2720">
        <w:rPr>
          <w:rFonts w:ascii="Arial" w:hAnsi="Arial" w:cs="Arial"/>
          <w:b/>
          <w:bCs/>
          <w:sz w:val="20"/>
          <w:szCs w:val="20"/>
        </w:rPr>
        <w:t>3</w:t>
      </w:r>
      <w:r w:rsidR="00E1105B" w:rsidRPr="001C27E8">
        <w:rPr>
          <w:rFonts w:ascii="Arial" w:hAnsi="Arial" w:cs="Arial"/>
          <w:b/>
          <w:bCs/>
          <w:sz w:val="20"/>
          <w:szCs w:val="20"/>
        </w:rPr>
        <w:t xml:space="preserve">: </w:t>
      </w:r>
      <w:r w:rsidRPr="001C27E8">
        <w:rPr>
          <w:rFonts w:ascii="Arial" w:hAnsi="Arial" w:cs="Arial"/>
          <w:b/>
          <w:bCs/>
          <w:sz w:val="20"/>
          <w:szCs w:val="20"/>
        </w:rPr>
        <w:t>POSLOVNI NAČRT – OBVEZNA PRILOGA</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r w:rsidRPr="001C27E8">
        <w:rPr>
          <w:rFonts w:ascii="Arial" w:eastAsiaTheme="minorHAnsi" w:hAnsi="Arial" w:cs="Arial"/>
          <w:bCs/>
          <w:sz w:val="20"/>
          <w:szCs w:val="20"/>
          <w:lang w:eastAsia="en-US"/>
        </w:rPr>
        <w:t xml:space="preserve">Poslovni načrt vsebuje sestavine, določene v Prilogi k </w:t>
      </w:r>
      <w:r w:rsidR="00EB0A87">
        <w:rPr>
          <w:rFonts w:ascii="Arial" w:eastAsiaTheme="minorHAnsi" w:hAnsi="Arial" w:cs="Arial"/>
          <w:bCs/>
          <w:sz w:val="20"/>
          <w:szCs w:val="20"/>
          <w:lang w:eastAsia="en-US"/>
        </w:rPr>
        <w:t xml:space="preserve">prijavnemu obrazcu. </w:t>
      </w:r>
      <w:r w:rsidRPr="001C27E8">
        <w:rPr>
          <w:rFonts w:ascii="Arial" w:eastAsiaTheme="minorHAnsi" w:hAnsi="Arial" w:cs="Arial"/>
          <w:bCs/>
          <w:sz w:val="20"/>
          <w:szCs w:val="20"/>
          <w:lang w:eastAsia="en-US"/>
        </w:rPr>
        <w:t xml:space="preserve">Poslovni načrt mora biti izdelan za ekonomsko dobo naložbe, vendar najmanj za obdobje petih let od datuma </w:t>
      </w:r>
      <w:r w:rsidR="00EB0A87">
        <w:rPr>
          <w:rFonts w:ascii="Arial" w:eastAsiaTheme="minorHAnsi" w:hAnsi="Arial" w:cs="Arial"/>
          <w:bCs/>
          <w:sz w:val="20"/>
          <w:szCs w:val="20"/>
          <w:lang w:eastAsia="en-US"/>
        </w:rPr>
        <w:t>vložitve zadnjega zahtevka za povračilo</w:t>
      </w:r>
      <w:r w:rsidRPr="001C27E8">
        <w:rPr>
          <w:rFonts w:ascii="Arial" w:eastAsiaTheme="minorHAnsi" w:hAnsi="Arial" w:cs="Arial"/>
          <w:bCs/>
          <w:sz w:val="20"/>
          <w:szCs w:val="20"/>
          <w:lang w:eastAsia="en-US"/>
        </w:rPr>
        <w:t xml:space="preserve"> sredstev, ki se ga opredeli v vlogi na javni razpis. Poslovni načrt mora temeljiti </w:t>
      </w:r>
      <w:r w:rsidR="00682669" w:rsidRPr="00682669">
        <w:rPr>
          <w:rFonts w:ascii="Arial" w:eastAsiaTheme="minorHAnsi" w:hAnsi="Arial" w:cs="Arial"/>
          <w:bCs/>
          <w:sz w:val="20"/>
          <w:szCs w:val="20"/>
          <w:lang w:eastAsia="en-US"/>
        </w:rPr>
        <w:t xml:space="preserve">na primerljivih tržno usmerjenih prihodkih in odhodkih, s katerim vlagatelj izkaže ekonomsko upravičenost operacije. </w:t>
      </w:r>
      <w:r w:rsidRPr="001C27E8">
        <w:rPr>
          <w:rFonts w:ascii="Arial" w:eastAsiaTheme="minorHAnsi" w:hAnsi="Arial" w:cs="Arial"/>
          <w:bCs/>
          <w:sz w:val="20"/>
          <w:szCs w:val="20"/>
          <w:lang w:eastAsia="en-US"/>
        </w:rPr>
        <w:t>Poslovni načrt mora določati in upoštevati tudi vrsto proizvodov iz akvakulture</w:t>
      </w:r>
      <w:r w:rsidR="00EB0A87">
        <w:rPr>
          <w:rFonts w:ascii="Arial" w:eastAsiaTheme="minorHAnsi" w:hAnsi="Arial" w:cs="Arial"/>
          <w:bCs/>
          <w:sz w:val="20"/>
          <w:szCs w:val="20"/>
          <w:lang w:eastAsia="en-US"/>
        </w:rPr>
        <w:t>,</w:t>
      </w:r>
      <w:r w:rsidRPr="001C27E8">
        <w:rPr>
          <w:rFonts w:ascii="Arial" w:eastAsiaTheme="minorHAnsi" w:hAnsi="Arial" w:cs="Arial"/>
          <w:bCs/>
          <w:sz w:val="20"/>
          <w:szCs w:val="20"/>
          <w:lang w:eastAsia="en-US"/>
        </w:rPr>
        <w:t xml:space="preserve"> za katere je z izdelanim tržnim poročilom dokazano, da imajo dobre in trajnostne tržne obete. Tržno poročilo je obj</w:t>
      </w:r>
      <w:r w:rsidR="00EB0A87">
        <w:rPr>
          <w:rFonts w:ascii="Arial" w:eastAsiaTheme="minorHAnsi" w:hAnsi="Arial" w:cs="Arial"/>
          <w:bCs/>
          <w:sz w:val="20"/>
          <w:szCs w:val="20"/>
          <w:lang w:eastAsia="en-US"/>
        </w:rPr>
        <w:t xml:space="preserve">avljeno na spletni strani ribiškega sklada: </w:t>
      </w:r>
      <w:r w:rsidR="00682669">
        <w:rPr>
          <w:rFonts w:ascii="Arial" w:eastAsiaTheme="minorHAnsi" w:hAnsi="Arial" w:cs="Arial"/>
          <w:bCs/>
          <w:sz w:val="20"/>
          <w:szCs w:val="20"/>
          <w:lang w:eastAsia="en-US"/>
        </w:rPr>
        <w:t>http://www.ribiski-sklad.si/</w:t>
      </w:r>
      <w:r w:rsidR="00EB0A87" w:rsidRPr="00EB0A87">
        <w:rPr>
          <w:rFonts w:ascii="Arial" w:eastAsiaTheme="minorHAnsi" w:hAnsi="Arial" w:cs="Arial"/>
          <w:bCs/>
          <w:sz w:val="20"/>
          <w:szCs w:val="20"/>
          <w:lang w:eastAsia="en-US"/>
        </w:rPr>
        <w:t xml:space="preserve">.   </w:t>
      </w: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spacing w:line="260" w:lineRule="atLeast"/>
        <w:ind w:left="709"/>
        <w:jc w:val="both"/>
        <w:rPr>
          <w:rFonts w:ascii="Arial" w:eastAsiaTheme="minorHAnsi" w:hAnsi="Arial" w:cs="Arial"/>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autoSpaceDE w:val="0"/>
        <w:autoSpaceDN w:val="0"/>
        <w:adjustRightInd w:val="0"/>
        <w:spacing w:line="288" w:lineRule="auto"/>
        <w:ind w:left="709" w:hanging="709"/>
        <w:jc w:val="both"/>
        <w:rPr>
          <w:rFonts w:ascii="Arial" w:eastAsiaTheme="minorHAnsi" w:hAnsi="Arial" w:cs="Arial"/>
          <w:b/>
          <w:bCs/>
          <w:sz w:val="20"/>
          <w:szCs w:val="20"/>
          <w:lang w:eastAsia="en-US"/>
        </w:rPr>
      </w:pPr>
    </w:p>
    <w:p w:rsidR="004A7AA5" w:rsidRPr="001C27E8" w:rsidRDefault="004A7AA5" w:rsidP="004A7AA5">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D73689" w:rsidRPr="001C27E8" w:rsidRDefault="004A7AA5" w:rsidP="00234A51">
      <w:pPr>
        <w:autoSpaceDE w:val="0"/>
        <w:autoSpaceDN w:val="0"/>
        <w:adjustRightInd w:val="0"/>
        <w:spacing w:line="288" w:lineRule="auto"/>
        <w:ind w:left="709" w:hanging="709"/>
        <w:jc w:val="both"/>
        <w:rPr>
          <w:rFonts w:ascii="Arial" w:eastAsiaTheme="minorHAnsi" w:hAnsi="Arial" w:cs="Arial"/>
          <w:b/>
          <w:bCs/>
          <w:sz w:val="20"/>
          <w:szCs w:val="20"/>
          <w:lang w:eastAsia="en-US"/>
        </w:rPr>
      </w:pPr>
      <w:r w:rsidRPr="001C27E8">
        <w:rPr>
          <w:rFonts w:ascii="Arial" w:eastAsiaTheme="minorHAnsi" w:hAnsi="Arial" w:cs="Arial"/>
          <w:b/>
          <w:bCs/>
          <w:sz w:val="20"/>
          <w:szCs w:val="20"/>
          <w:lang w:eastAsia="en-US"/>
        </w:rPr>
        <w:br w:type="page"/>
      </w:r>
    </w:p>
    <w:p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t xml:space="preserve"> Dokazilo 1</w:t>
      </w:r>
      <w:r w:rsidR="008B2720">
        <w:rPr>
          <w:rFonts w:ascii="Arial" w:hAnsi="Arial" w:cs="Arial"/>
          <w:b/>
          <w:bCs/>
          <w:sz w:val="20"/>
          <w:szCs w:val="20"/>
        </w:rPr>
        <w:t>4</w:t>
      </w:r>
      <w:r w:rsidR="00E1105B" w:rsidRPr="001C27E8">
        <w:rPr>
          <w:rFonts w:ascii="Arial" w:hAnsi="Arial" w:cs="Arial"/>
          <w:b/>
          <w:bCs/>
          <w:sz w:val="20"/>
          <w:szCs w:val="20"/>
        </w:rPr>
        <w:t xml:space="preserve">: </w:t>
      </w:r>
      <w:r w:rsidRPr="001C27E8">
        <w:rPr>
          <w:rFonts w:ascii="Arial" w:hAnsi="Arial" w:cs="Arial"/>
          <w:b/>
          <w:bCs/>
          <w:sz w:val="20"/>
          <w:szCs w:val="20"/>
        </w:rPr>
        <w:t>DOVOLJENJE ZA VZREJO TUJERODNIH VRST</w:t>
      </w: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r w:rsidRPr="001C27E8">
        <w:rPr>
          <w:rFonts w:ascii="Arial" w:hAnsi="Arial" w:cs="Arial"/>
          <w:sz w:val="20"/>
          <w:szCs w:val="20"/>
          <w:lang w:eastAsia="en-US"/>
        </w:rPr>
        <w:t>V primeru vzreje tujerodnih vrst rib, razen; šarenke, potočne zlatovčice, krapa, belega amurja, sivega in srebrnega tolstolobika je potrebno na podlagi Zakona o ohranjanju narave pridobiti dovoljenje pristojnega organ</w:t>
      </w:r>
      <w:r w:rsidR="00E1105B" w:rsidRPr="001C27E8">
        <w:rPr>
          <w:rFonts w:ascii="Arial" w:hAnsi="Arial" w:cs="Arial"/>
          <w:sz w:val="20"/>
          <w:szCs w:val="20"/>
          <w:lang w:eastAsia="en-US"/>
        </w:rPr>
        <w:t>a (Ministrstvo za okolje in prostor</w:t>
      </w:r>
      <w:r w:rsidRPr="001C27E8">
        <w:rPr>
          <w:rFonts w:ascii="Arial" w:hAnsi="Arial" w:cs="Arial"/>
          <w:sz w:val="20"/>
          <w:szCs w:val="20"/>
          <w:lang w:eastAsia="en-US"/>
        </w:rPr>
        <w:t>).</w:t>
      </w: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zahtevano dokazilo!</w:t>
      </w: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sz w:val="20"/>
          <w:szCs w:val="20"/>
          <w:lang w:eastAsia="en-US"/>
        </w:rPr>
      </w:pPr>
    </w:p>
    <w:p w:rsidR="00234A51" w:rsidRPr="001C27E8" w:rsidRDefault="00234A51" w:rsidP="00234A51">
      <w:pPr>
        <w:spacing w:line="260" w:lineRule="atLeast"/>
        <w:jc w:val="both"/>
        <w:rPr>
          <w:rFonts w:ascii="Arial" w:hAnsi="Arial" w:cs="Arial"/>
          <w:b/>
          <w:sz w:val="20"/>
          <w:szCs w:val="20"/>
          <w:lang w:eastAsia="en-US"/>
        </w:rPr>
      </w:pPr>
    </w:p>
    <w:p w:rsidR="00234A51" w:rsidRPr="001C27E8" w:rsidRDefault="00234A51" w:rsidP="00E1105B">
      <w:pPr>
        <w:jc w:val="both"/>
        <w:rPr>
          <w:rFonts w:ascii="Arial" w:hAnsi="Arial" w:cs="Arial"/>
          <w:sz w:val="20"/>
          <w:szCs w:val="20"/>
          <w:lang w:eastAsia="en-US"/>
        </w:rPr>
      </w:pPr>
      <w:r w:rsidRPr="001C27E8">
        <w:rPr>
          <w:rFonts w:ascii="Arial" w:hAnsi="Arial" w:cs="Arial"/>
          <w:b/>
          <w:sz w:val="20"/>
          <w:szCs w:val="20"/>
          <w:lang w:eastAsia="en-US"/>
        </w:rPr>
        <w:br w:type="page"/>
      </w:r>
    </w:p>
    <w:p w:rsidR="00E1105B" w:rsidRPr="001C27E8" w:rsidRDefault="005C287D" w:rsidP="00E1105B">
      <w:pPr>
        <w:outlineLvl w:val="0"/>
        <w:rPr>
          <w:rFonts w:ascii="Arial" w:hAnsi="Arial" w:cs="Arial"/>
          <w:b/>
          <w:bCs/>
          <w:sz w:val="20"/>
          <w:szCs w:val="20"/>
        </w:rPr>
      </w:pPr>
      <w:r w:rsidRPr="001C27E8">
        <w:rPr>
          <w:rFonts w:ascii="Arial" w:hAnsi="Arial" w:cs="Arial"/>
          <w:b/>
          <w:bCs/>
          <w:sz w:val="20"/>
          <w:szCs w:val="20"/>
        </w:rPr>
        <w:t>Dokazilo 1</w:t>
      </w:r>
      <w:r w:rsidR="008B2720">
        <w:rPr>
          <w:rFonts w:ascii="Arial" w:hAnsi="Arial" w:cs="Arial"/>
          <w:b/>
          <w:bCs/>
          <w:sz w:val="20"/>
          <w:szCs w:val="20"/>
        </w:rPr>
        <w:t>5</w:t>
      </w:r>
      <w:r w:rsidR="00E1105B" w:rsidRPr="001C27E8">
        <w:rPr>
          <w:rFonts w:ascii="Arial" w:hAnsi="Arial" w:cs="Arial"/>
          <w:b/>
          <w:bCs/>
          <w:sz w:val="20"/>
          <w:szCs w:val="20"/>
        </w:rPr>
        <w:t xml:space="preserve">: </w:t>
      </w:r>
      <w:r w:rsidRPr="001C27E8">
        <w:rPr>
          <w:rFonts w:ascii="Arial" w:hAnsi="Arial" w:cs="Arial"/>
          <w:b/>
          <w:bCs/>
          <w:sz w:val="20"/>
          <w:szCs w:val="20"/>
        </w:rPr>
        <w:t>IZJAVA O RABI PRODAJALNE</w:t>
      </w:r>
    </w:p>
    <w:p w:rsidR="00234A51" w:rsidRPr="001C27E8" w:rsidRDefault="00234A51" w:rsidP="00234A51">
      <w:pPr>
        <w:spacing w:line="260" w:lineRule="atLeast"/>
        <w:jc w:val="both"/>
        <w:rPr>
          <w:rFonts w:ascii="Arial" w:hAnsi="Arial" w:cs="Arial"/>
          <w:sz w:val="20"/>
          <w:szCs w:val="20"/>
          <w:lang w:eastAsia="en-US"/>
        </w:rPr>
      </w:pPr>
    </w:p>
    <w:p w:rsidR="00D11061" w:rsidRDefault="00D11061">
      <w:pPr>
        <w:rPr>
          <w:rFonts w:ascii="Arial" w:hAnsi="Arial" w:cs="Arial"/>
          <w:b/>
          <w:bCs/>
          <w:sz w:val="20"/>
          <w:szCs w:val="20"/>
        </w:rPr>
      </w:pPr>
    </w:p>
    <w:p w:rsidR="00D11061" w:rsidRDefault="00D11061" w:rsidP="00D11061">
      <w:pPr>
        <w:jc w:val="center"/>
        <w:rPr>
          <w:rFonts w:ascii="Arial" w:hAnsi="Arial" w:cs="Arial"/>
          <w:sz w:val="20"/>
          <w:szCs w:val="20"/>
        </w:rPr>
      </w:pPr>
      <w:r w:rsidRPr="001C27E8">
        <w:rPr>
          <w:rFonts w:ascii="Arial" w:hAnsi="Arial" w:cs="Arial"/>
          <w:sz w:val="20"/>
          <w:szCs w:val="20"/>
        </w:rPr>
        <w:t xml:space="preserve">IZJAVA </w:t>
      </w:r>
      <w:r w:rsidRPr="00D11061">
        <w:rPr>
          <w:rFonts w:ascii="Arial" w:hAnsi="Arial" w:cs="Arial"/>
          <w:sz w:val="20"/>
          <w:szCs w:val="20"/>
        </w:rPr>
        <w:t>O RABI PRODAJALNE</w:t>
      </w: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spacing w:line="260" w:lineRule="atLeast"/>
        <w:jc w:val="both"/>
        <w:rPr>
          <w:rFonts w:ascii="Arial" w:hAnsi="Arial" w:cs="Arial"/>
          <w:sz w:val="20"/>
          <w:szCs w:val="20"/>
          <w:lang w:eastAsia="en-US"/>
        </w:rPr>
      </w:pPr>
      <w:r w:rsidRPr="001C27E8">
        <w:rPr>
          <w:rFonts w:ascii="Arial" w:eastAsia="Calibri" w:hAnsi="Arial" w:cs="Arial"/>
          <w:sz w:val="20"/>
          <w:szCs w:val="20"/>
        </w:rPr>
        <w:t xml:space="preserve">izjavljamo, </w:t>
      </w:r>
      <w:r>
        <w:rPr>
          <w:rFonts w:ascii="Arial" w:eastAsia="Calibri" w:hAnsi="Arial" w:cs="Arial"/>
          <w:sz w:val="20"/>
          <w:szCs w:val="20"/>
        </w:rPr>
        <w:t xml:space="preserve">da </w:t>
      </w:r>
      <w:r w:rsidRPr="001C27E8">
        <w:rPr>
          <w:rFonts w:ascii="Arial" w:hAnsi="Arial" w:cs="Arial"/>
          <w:sz w:val="20"/>
          <w:szCs w:val="20"/>
          <w:lang w:eastAsia="en-US"/>
        </w:rPr>
        <w:t>bo</w:t>
      </w:r>
      <w:r>
        <w:rPr>
          <w:rFonts w:ascii="Arial" w:hAnsi="Arial" w:cs="Arial"/>
          <w:sz w:val="20"/>
          <w:szCs w:val="20"/>
          <w:lang w:eastAsia="en-US"/>
        </w:rPr>
        <w:t>mo</w:t>
      </w:r>
      <w:r w:rsidRPr="001C27E8">
        <w:rPr>
          <w:rFonts w:ascii="Arial" w:hAnsi="Arial" w:cs="Arial"/>
          <w:sz w:val="20"/>
          <w:szCs w:val="20"/>
          <w:lang w:eastAsia="en-US"/>
        </w:rPr>
        <w:t xml:space="preserve"> v </w:t>
      </w:r>
      <w:r w:rsidR="001E58DE">
        <w:rPr>
          <w:rFonts w:ascii="Arial" w:hAnsi="Arial" w:cs="Arial"/>
          <w:sz w:val="20"/>
          <w:szCs w:val="20"/>
          <w:lang w:eastAsia="en-US"/>
        </w:rPr>
        <w:t>primeru naložbe v prodajalno vodnih organizmov</w:t>
      </w:r>
      <w:r w:rsidRPr="001C27E8">
        <w:rPr>
          <w:rFonts w:ascii="Arial" w:hAnsi="Arial" w:cs="Arial"/>
          <w:sz w:val="20"/>
          <w:szCs w:val="20"/>
          <w:lang w:eastAsia="en-US"/>
        </w:rPr>
        <w:t>, le to upo</w:t>
      </w:r>
      <w:r w:rsidR="001E58DE">
        <w:rPr>
          <w:rFonts w:ascii="Arial" w:hAnsi="Arial" w:cs="Arial"/>
          <w:sz w:val="20"/>
          <w:szCs w:val="20"/>
          <w:lang w:eastAsia="en-US"/>
        </w:rPr>
        <w:t>rabljal</w:t>
      </w:r>
      <w:r w:rsidR="008920E2">
        <w:rPr>
          <w:rFonts w:ascii="Arial" w:hAnsi="Arial" w:cs="Arial"/>
          <w:sz w:val="20"/>
          <w:szCs w:val="20"/>
          <w:lang w:eastAsia="en-US"/>
        </w:rPr>
        <w:t>i</w:t>
      </w:r>
      <w:r w:rsidR="001E58DE">
        <w:rPr>
          <w:rFonts w:ascii="Arial" w:hAnsi="Arial" w:cs="Arial"/>
          <w:sz w:val="20"/>
          <w:szCs w:val="20"/>
          <w:lang w:eastAsia="en-US"/>
        </w:rPr>
        <w:t xml:space="preserve"> izključno za prodajo vodnih organizmov</w:t>
      </w:r>
      <w:r w:rsidRPr="001C27E8">
        <w:rPr>
          <w:rFonts w:ascii="Arial" w:hAnsi="Arial" w:cs="Arial"/>
          <w:sz w:val="20"/>
          <w:szCs w:val="20"/>
          <w:lang w:eastAsia="en-US"/>
        </w:rPr>
        <w:t xml:space="preserve"> iz lastne proizvodnje. </w:t>
      </w:r>
    </w:p>
    <w:p w:rsidR="00D11061" w:rsidRPr="001C27E8" w:rsidRDefault="00D11061" w:rsidP="00D11061">
      <w:pPr>
        <w:widowControl w:val="0"/>
        <w:spacing w:after="120"/>
        <w:jc w:val="both"/>
        <w:rPr>
          <w:rFonts w:ascii="Arial" w:hAnsi="Arial" w:cs="Arial"/>
          <w:sz w:val="20"/>
          <w:szCs w:val="20"/>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D11061" w:rsidRPr="001C27E8" w:rsidRDefault="00D11061" w:rsidP="00D11061">
      <w:pPr>
        <w:jc w:val="both"/>
        <w:rPr>
          <w:rFonts w:ascii="Arial" w:hAnsi="Arial" w:cs="Arial"/>
          <w:sz w:val="20"/>
          <w:szCs w:val="20"/>
        </w:rPr>
      </w:pPr>
    </w:p>
    <w:p w:rsidR="00D11061" w:rsidRPr="001C27E8" w:rsidRDefault="00D11061" w:rsidP="00D11061">
      <w:pPr>
        <w:jc w:val="both"/>
        <w:rPr>
          <w:rFonts w:ascii="Arial" w:hAnsi="Arial" w:cs="Arial"/>
          <w:sz w:val="20"/>
          <w:szCs w:val="20"/>
        </w:rPr>
      </w:pPr>
    </w:p>
    <w:p w:rsidR="00D11061" w:rsidRPr="001C27E8" w:rsidRDefault="00D11061" w:rsidP="00D11061">
      <w:pPr>
        <w:rPr>
          <w:rFonts w:ascii="Arial" w:hAnsi="Arial" w:cs="Arial"/>
          <w:b/>
          <w:bCs/>
          <w:sz w:val="20"/>
          <w:szCs w:val="20"/>
        </w:rPr>
      </w:pPr>
    </w:p>
    <w:p w:rsidR="00D11061" w:rsidRPr="001C27E8" w:rsidRDefault="00D11061" w:rsidP="00D11061">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D11061" w:rsidRPr="001C27E8" w:rsidRDefault="00D11061" w:rsidP="00D11061">
      <w:pPr>
        <w:jc w:val="both"/>
        <w:rPr>
          <w:rFonts w:ascii="Arial" w:hAnsi="Arial" w:cs="Arial"/>
          <w:b/>
          <w:sz w:val="20"/>
          <w:szCs w:val="20"/>
        </w:rPr>
      </w:pPr>
    </w:p>
    <w:p w:rsidR="00D11061" w:rsidRPr="00D11061" w:rsidRDefault="00D11061" w:rsidP="00D11061">
      <w:r w:rsidRPr="00D11061">
        <w:br w:type="page"/>
      </w:r>
    </w:p>
    <w:p w:rsidR="00716CB4" w:rsidRDefault="00F029D9" w:rsidP="00E1105B">
      <w:pPr>
        <w:outlineLvl w:val="0"/>
        <w:rPr>
          <w:rFonts w:ascii="Arial" w:hAnsi="Arial" w:cs="Arial"/>
          <w:b/>
          <w:bCs/>
          <w:sz w:val="20"/>
          <w:szCs w:val="20"/>
        </w:rPr>
      </w:pPr>
      <w:r w:rsidRPr="001C27E8">
        <w:rPr>
          <w:rFonts w:ascii="Arial" w:hAnsi="Arial" w:cs="Arial"/>
          <w:b/>
          <w:bCs/>
          <w:sz w:val="20"/>
          <w:szCs w:val="20"/>
        </w:rPr>
        <w:t>Dokazilo 1</w:t>
      </w:r>
      <w:r w:rsidR="008B2720">
        <w:rPr>
          <w:rFonts w:ascii="Arial" w:hAnsi="Arial" w:cs="Arial"/>
          <w:b/>
          <w:bCs/>
          <w:sz w:val="20"/>
          <w:szCs w:val="20"/>
        </w:rPr>
        <w:t>6</w:t>
      </w:r>
      <w:r w:rsidR="00E1105B" w:rsidRPr="001C27E8">
        <w:rPr>
          <w:rFonts w:ascii="Arial" w:hAnsi="Arial" w:cs="Arial"/>
          <w:b/>
          <w:bCs/>
          <w:sz w:val="20"/>
          <w:szCs w:val="20"/>
        </w:rPr>
        <w:t>: I</w:t>
      </w:r>
      <w:r w:rsidRPr="001C27E8">
        <w:rPr>
          <w:rFonts w:ascii="Arial" w:hAnsi="Arial" w:cs="Arial"/>
          <w:b/>
          <w:bCs/>
          <w:sz w:val="20"/>
          <w:szCs w:val="20"/>
        </w:rPr>
        <w:t>ZJAVA O RABI STROJNE OPREME, TRANSPORTNIH SREDSTEV IN PLOVIL</w:t>
      </w:r>
    </w:p>
    <w:p w:rsidR="00D11061" w:rsidRPr="00D11061" w:rsidRDefault="00D11061" w:rsidP="00D11061"/>
    <w:p w:rsidR="00D11061" w:rsidRDefault="00D11061" w:rsidP="00D11061"/>
    <w:p w:rsidR="00D11061" w:rsidRDefault="00D11061" w:rsidP="00D11061">
      <w:pPr>
        <w:jc w:val="center"/>
        <w:rPr>
          <w:rFonts w:ascii="Arial" w:hAnsi="Arial" w:cs="Arial"/>
          <w:sz w:val="20"/>
          <w:szCs w:val="20"/>
        </w:rPr>
      </w:pPr>
      <w:r w:rsidRPr="001C27E8">
        <w:rPr>
          <w:rFonts w:ascii="Arial" w:hAnsi="Arial" w:cs="Arial"/>
          <w:sz w:val="20"/>
          <w:szCs w:val="20"/>
        </w:rPr>
        <w:t xml:space="preserve">IZJAVA </w:t>
      </w:r>
      <w:r w:rsidRPr="00D11061">
        <w:rPr>
          <w:rFonts w:ascii="Arial" w:hAnsi="Arial" w:cs="Arial"/>
          <w:sz w:val="20"/>
          <w:szCs w:val="20"/>
        </w:rPr>
        <w:t>O RABI STROJNE OPREME, TRANSPORTNIH SREDSTEV IN PLOVIL</w:t>
      </w: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jc w:val="center"/>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D11061" w:rsidRPr="001C27E8" w:rsidRDefault="00D11061" w:rsidP="00D11061">
      <w:pPr>
        <w:ind w:left="284"/>
        <w:jc w:val="both"/>
        <w:rPr>
          <w:rFonts w:ascii="Arial" w:hAnsi="Arial" w:cs="Arial"/>
          <w:sz w:val="20"/>
          <w:szCs w:val="20"/>
        </w:rPr>
      </w:pPr>
    </w:p>
    <w:p w:rsidR="00D11061" w:rsidRPr="001C27E8" w:rsidRDefault="00D11061" w:rsidP="00D11061">
      <w:pPr>
        <w:widowControl w:val="0"/>
        <w:spacing w:after="120"/>
        <w:jc w:val="both"/>
        <w:rPr>
          <w:rFonts w:ascii="Arial" w:hAnsi="Arial" w:cs="Arial"/>
          <w:sz w:val="20"/>
          <w:szCs w:val="20"/>
        </w:rPr>
      </w:pPr>
      <w:r w:rsidRPr="001C27E8">
        <w:rPr>
          <w:rFonts w:ascii="Arial" w:eastAsia="Calibri" w:hAnsi="Arial" w:cs="Arial"/>
          <w:sz w:val="20"/>
          <w:szCs w:val="20"/>
        </w:rPr>
        <w:t xml:space="preserve">izjavljamo, </w:t>
      </w:r>
      <w:r>
        <w:rPr>
          <w:rFonts w:ascii="Arial" w:eastAsia="Calibri" w:hAnsi="Arial" w:cs="Arial"/>
          <w:sz w:val="20"/>
          <w:szCs w:val="20"/>
        </w:rPr>
        <w:t xml:space="preserve">da </w:t>
      </w:r>
      <w:r w:rsidRPr="00D11061">
        <w:rPr>
          <w:rFonts w:ascii="Arial" w:eastAsia="Calibri" w:hAnsi="Arial" w:cs="Arial"/>
          <w:sz w:val="20"/>
          <w:szCs w:val="20"/>
        </w:rPr>
        <w:t>bo</w:t>
      </w:r>
      <w:r>
        <w:rPr>
          <w:rFonts w:ascii="Arial" w:eastAsia="Calibri" w:hAnsi="Arial" w:cs="Arial"/>
          <w:sz w:val="20"/>
          <w:szCs w:val="20"/>
        </w:rPr>
        <w:t>mo</w:t>
      </w:r>
      <w:r w:rsidRPr="00D11061">
        <w:rPr>
          <w:rFonts w:ascii="Arial" w:eastAsia="Calibri" w:hAnsi="Arial" w:cs="Arial"/>
          <w:sz w:val="20"/>
          <w:szCs w:val="20"/>
        </w:rPr>
        <w:t xml:space="preserve"> vso</w:t>
      </w:r>
      <w:r>
        <w:rPr>
          <w:rFonts w:ascii="Arial" w:eastAsia="Calibri" w:hAnsi="Arial" w:cs="Arial"/>
          <w:sz w:val="20"/>
          <w:szCs w:val="20"/>
        </w:rPr>
        <w:t xml:space="preserve"> strojno opremo, </w:t>
      </w:r>
      <w:r w:rsidRPr="00D11061">
        <w:rPr>
          <w:rFonts w:ascii="Arial" w:eastAsia="Calibri" w:hAnsi="Arial" w:cs="Arial"/>
          <w:sz w:val="20"/>
          <w:szCs w:val="20"/>
        </w:rPr>
        <w:t xml:space="preserve">transportna sredstva, vključno s plovilom, ki so predmet naložbe, uporabljal izključno za potrebe </w:t>
      </w:r>
      <w:r>
        <w:rPr>
          <w:rFonts w:ascii="Arial" w:eastAsia="Calibri" w:hAnsi="Arial" w:cs="Arial"/>
          <w:sz w:val="20"/>
          <w:szCs w:val="20"/>
        </w:rPr>
        <w:t xml:space="preserve">akvakulture </w:t>
      </w:r>
      <w:r w:rsidR="008920E2">
        <w:rPr>
          <w:rFonts w:ascii="Arial" w:eastAsia="Calibri" w:hAnsi="Arial" w:cs="Arial"/>
          <w:sz w:val="20"/>
          <w:szCs w:val="20"/>
        </w:rPr>
        <w:t>in prevoza živih</w:t>
      </w:r>
      <w:r w:rsidRPr="00D11061">
        <w:rPr>
          <w:rFonts w:ascii="Arial" w:eastAsia="Calibri" w:hAnsi="Arial" w:cs="Arial"/>
          <w:sz w:val="20"/>
          <w:szCs w:val="20"/>
        </w:rPr>
        <w:t xml:space="preserve"> vodnih organizmov iz lastne vzreje, oziroma v obsegu, ki je predviden v vlogi na podlagi katerega so bila vlagatelju odobrena sredstva za nakup opreme, transportnih sredstev in plovil.</w:t>
      </w: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widowControl w:val="0"/>
        <w:spacing w:after="120"/>
        <w:jc w:val="both"/>
        <w:rPr>
          <w:rFonts w:ascii="Arial" w:hAnsi="Arial" w:cs="Arial"/>
          <w:sz w:val="20"/>
          <w:szCs w:val="20"/>
          <w:lang w:eastAsia="x-none"/>
        </w:rPr>
      </w:pPr>
    </w:p>
    <w:p w:rsidR="00D11061" w:rsidRPr="001C27E8" w:rsidRDefault="00D11061" w:rsidP="00D11061">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D11061" w:rsidRPr="001C27E8" w:rsidRDefault="00D11061" w:rsidP="00D11061">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D11061" w:rsidRPr="001C27E8" w:rsidRDefault="00D11061" w:rsidP="00D11061">
      <w:pPr>
        <w:jc w:val="both"/>
        <w:rPr>
          <w:rFonts w:ascii="Arial" w:hAnsi="Arial" w:cs="Arial"/>
          <w:sz w:val="20"/>
          <w:szCs w:val="20"/>
        </w:rPr>
      </w:pPr>
    </w:p>
    <w:p w:rsidR="00D11061" w:rsidRPr="001C27E8" w:rsidRDefault="00D11061" w:rsidP="00D11061">
      <w:pPr>
        <w:jc w:val="both"/>
        <w:rPr>
          <w:rFonts w:ascii="Arial" w:hAnsi="Arial" w:cs="Arial"/>
          <w:sz w:val="20"/>
          <w:szCs w:val="20"/>
        </w:rPr>
      </w:pPr>
    </w:p>
    <w:p w:rsidR="00D11061" w:rsidRPr="001C27E8" w:rsidRDefault="00D11061" w:rsidP="00D11061">
      <w:pPr>
        <w:rPr>
          <w:rFonts w:ascii="Arial" w:hAnsi="Arial" w:cs="Arial"/>
          <w:b/>
          <w:bCs/>
          <w:sz w:val="20"/>
          <w:szCs w:val="20"/>
        </w:rPr>
      </w:pPr>
    </w:p>
    <w:p w:rsidR="00D11061" w:rsidRPr="001C27E8" w:rsidRDefault="00D11061" w:rsidP="00D11061">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D11061" w:rsidRPr="001C27E8" w:rsidRDefault="00D11061" w:rsidP="00D11061">
      <w:pPr>
        <w:jc w:val="both"/>
        <w:rPr>
          <w:rFonts w:ascii="Arial" w:hAnsi="Arial" w:cs="Arial"/>
          <w:b/>
          <w:sz w:val="20"/>
          <w:szCs w:val="20"/>
        </w:rPr>
      </w:pPr>
    </w:p>
    <w:p w:rsidR="00F029D9" w:rsidRPr="00D11061" w:rsidRDefault="00F029D9" w:rsidP="00D11061">
      <w:r w:rsidRPr="00D11061">
        <w:br w:type="page"/>
      </w:r>
    </w:p>
    <w:p w:rsidR="00716CB4" w:rsidRPr="001C27E8" w:rsidRDefault="00F029D9" w:rsidP="00F029D9">
      <w:pPr>
        <w:outlineLvl w:val="0"/>
        <w:rPr>
          <w:rFonts w:ascii="Arial" w:hAnsi="Arial" w:cs="Arial"/>
          <w:b/>
          <w:bCs/>
          <w:sz w:val="20"/>
          <w:szCs w:val="20"/>
        </w:rPr>
      </w:pPr>
      <w:r w:rsidRPr="001C27E8">
        <w:rPr>
          <w:rFonts w:ascii="Arial" w:hAnsi="Arial" w:cs="Arial"/>
          <w:b/>
          <w:bCs/>
          <w:sz w:val="20"/>
          <w:szCs w:val="20"/>
        </w:rPr>
        <w:t>Dokazilo 1</w:t>
      </w:r>
      <w:r w:rsidR="008B2720">
        <w:rPr>
          <w:rFonts w:ascii="Arial" w:hAnsi="Arial" w:cs="Arial"/>
          <w:b/>
          <w:bCs/>
          <w:sz w:val="20"/>
          <w:szCs w:val="20"/>
        </w:rPr>
        <w:t>7</w:t>
      </w:r>
      <w:r w:rsidRPr="001C27E8">
        <w:rPr>
          <w:rFonts w:ascii="Arial" w:hAnsi="Arial" w:cs="Arial"/>
          <w:b/>
          <w:bCs/>
          <w:sz w:val="20"/>
          <w:szCs w:val="20"/>
        </w:rPr>
        <w:t>:</w:t>
      </w:r>
      <w:r w:rsidR="000E5015">
        <w:rPr>
          <w:rFonts w:ascii="Arial" w:hAnsi="Arial" w:cs="Arial"/>
          <w:b/>
          <w:bCs/>
          <w:sz w:val="20"/>
          <w:szCs w:val="20"/>
        </w:rPr>
        <w:t xml:space="preserve"> </w:t>
      </w:r>
      <w:r w:rsidR="000E5015" w:rsidRPr="000E5015">
        <w:rPr>
          <w:rFonts w:ascii="Arial" w:hAnsi="Arial" w:cs="Arial"/>
          <w:b/>
          <w:bCs/>
          <w:sz w:val="20"/>
          <w:szCs w:val="20"/>
        </w:rPr>
        <w:t xml:space="preserve">IZJAVA O IZVAJANJU NALOŽBE </w:t>
      </w:r>
      <w:r w:rsidRPr="001C27E8">
        <w:rPr>
          <w:rFonts w:ascii="Arial" w:hAnsi="Arial" w:cs="Arial"/>
          <w:b/>
          <w:bCs/>
          <w:sz w:val="20"/>
          <w:szCs w:val="20"/>
        </w:rPr>
        <w:t xml:space="preserve"> </w:t>
      </w:r>
    </w:p>
    <w:p w:rsidR="00F029D9" w:rsidRPr="001C27E8" w:rsidRDefault="00F029D9" w:rsidP="00716CB4">
      <w:pPr>
        <w:spacing w:line="260" w:lineRule="atLeast"/>
        <w:jc w:val="both"/>
        <w:rPr>
          <w:rFonts w:ascii="Arial" w:hAnsi="Arial" w:cs="Arial"/>
          <w:b/>
          <w:sz w:val="20"/>
          <w:szCs w:val="20"/>
        </w:rPr>
      </w:pPr>
    </w:p>
    <w:p w:rsidR="00F029D9" w:rsidRPr="001C27E8" w:rsidRDefault="00F029D9" w:rsidP="00F029D9">
      <w:pPr>
        <w:jc w:val="both"/>
        <w:rPr>
          <w:rFonts w:ascii="Arial" w:hAnsi="Arial" w:cs="Arial"/>
          <w:sz w:val="20"/>
          <w:szCs w:val="20"/>
        </w:rPr>
      </w:pPr>
    </w:p>
    <w:p w:rsidR="00F029D9" w:rsidRPr="001C27E8" w:rsidRDefault="00F029D9" w:rsidP="00F029D9">
      <w:pPr>
        <w:jc w:val="center"/>
        <w:rPr>
          <w:rFonts w:ascii="Arial" w:hAnsi="Arial" w:cs="Arial"/>
          <w:sz w:val="20"/>
          <w:szCs w:val="20"/>
        </w:rPr>
      </w:pPr>
      <w:r w:rsidRPr="001C27E8">
        <w:rPr>
          <w:rFonts w:ascii="Arial" w:hAnsi="Arial" w:cs="Arial"/>
          <w:sz w:val="20"/>
          <w:szCs w:val="20"/>
        </w:rPr>
        <w:t xml:space="preserve">IZJAVA O IZVAJANJU NALOŽBE </w:t>
      </w:r>
    </w:p>
    <w:p w:rsidR="00F029D9" w:rsidRPr="001C27E8" w:rsidRDefault="00F029D9" w:rsidP="00F029D9">
      <w:pPr>
        <w:jc w:val="center"/>
        <w:rPr>
          <w:rFonts w:ascii="Arial" w:hAnsi="Arial" w:cs="Arial"/>
          <w:sz w:val="20"/>
          <w:szCs w:val="20"/>
        </w:rPr>
      </w:pP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7D572E" w:rsidRPr="007D572E" w:rsidRDefault="00F029D9" w:rsidP="00F029D9">
      <w:pPr>
        <w:widowControl w:val="0"/>
        <w:spacing w:after="120"/>
        <w:jc w:val="both"/>
        <w:rPr>
          <w:rFonts w:ascii="Arial" w:hAnsi="Arial" w:cs="Arial"/>
          <w:sz w:val="20"/>
          <w:szCs w:val="20"/>
          <w:lang w:eastAsia="x-none"/>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za naložbo, ki je predmet vloge na ta javni razpis, pred vložitvijo vloge nismo</w:t>
      </w:r>
      <w:r w:rsidR="008920E2">
        <w:rPr>
          <w:rFonts w:ascii="Arial" w:hAnsi="Arial" w:cs="Arial"/>
          <w:sz w:val="20"/>
          <w:szCs w:val="20"/>
          <w:lang w:eastAsia="x-none"/>
        </w:rPr>
        <w:t xml:space="preserve"> </w:t>
      </w:r>
      <w:r w:rsidRPr="007D572E">
        <w:rPr>
          <w:rFonts w:ascii="Arial" w:hAnsi="Arial" w:cs="Arial"/>
          <w:sz w:val="20"/>
          <w:szCs w:val="20"/>
          <w:lang w:eastAsia="x-none"/>
        </w:rPr>
        <w:t>z</w:t>
      </w:r>
      <w:r w:rsidRPr="000E5015">
        <w:rPr>
          <w:rFonts w:ascii="Arial" w:hAnsi="Arial" w:cs="Arial"/>
          <w:sz w:val="20"/>
          <w:szCs w:val="20"/>
          <w:lang w:eastAsia="x-none"/>
        </w:rPr>
        <w:t>ačeli z</w:t>
      </w:r>
      <w:r w:rsidR="007D572E" w:rsidRPr="000E5015">
        <w:rPr>
          <w:rFonts w:ascii="Arial" w:hAnsi="Arial" w:cs="Arial"/>
          <w:sz w:val="20"/>
          <w:szCs w:val="20"/>
          <w:lang w:eastAsia="x-none"/>
        </w:rPr>
        <w:t xml:space="preserve"> </w:t>
      </w:r>
      <w:r w:rsidR="007D572E" w:rsidRPr="000E5015">
        <w:rPr>
          <w:rFonts w:ascii="Arial" w:hAnsi="Arial" w:cs="Arial"/>
          <w:sz w:val="20"/>
          <w:szCs w:val="20"/>
        </w:rPr>
        <w:t>deli, niti prevzeli nobenih obveznosti na račun morebitnih dodeljenih sredstev, kot je sklenitev katerekoli pogodbe ali naročanje materiala, opreme, storitev ali del pred datumom upravičenosti stroškov oziroma pred izdajo odločbe o odobritvi sredstev. Pripravljalna dela, kot sta pridobivanje dovoljenj in izdelava študije izvedljivosti, se ne štejejo za začetek izvajanja operacije</w:t>
      </w:r>
      <w:r w:rsidR="000E5015" w:rsidRPr="000E5015">
        <w:rPr>
          <w:rFonts w:ascii="Arial" w:hAnsi="Arial" w:cs="Arial"/>
          <w:sz w:val="20"/>
          <w:szCs w:val="20"/>
        </w:rPr>
        <w:t>.</w:t>
      </w:r>
    </w:p>
    <w:p w:rsidR="007D572E" w:rsidRDefault="007D572E"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widowControl w:val="0"/>
        <w:spacing w:after="120"/>
        <w:jc w:val="both"/>
        <w:rPr>
          <w:rFonts w:ascii="Arial" w:hAnsi="Arial" w:cs="Arial"/>
          <w:sz w:val="20"/>
          <w:szCs w:val="20"/>
          <w:lang w:eastAsia="x-none"/>
        </w:rPr>
      </w:pPr>
    </w:p>
    <w:p w:rsidR="00F029D9" w:rsidRPr="001C27E8" w:rsidRDefault="00F029D9" w:rsidP="00F029D9">
      <w:pPr>
        <w:tabs>
          <w:tab w:val="left" w:pos="3780"/>
        </w:tabs>
        <w:ind w:left="5664" w:hanging="5806"/>
        <w:jc w:val="both"/>
        <w:rPr>
          <w:rFonts w:ascii="Arial" w:hAnsi="Arial" w:cs="Arial"/>
          <w:sz w:val="20"/>
          <w:szCs w:val="20"/>
        </w:rPr>
      </w:pPr>
      <w:r w:rsidRPr="001C27E8">
        <w:rPr>
          <w:rFonts w:ascii="Arial" w:hAnsi="Arial" w:cs="Arial"/>
          <w:bCs/>
          <w:sz w:val="20"/>
          <w:szCs w:val="20"/>
        </w:rPr>
        <w:t>V ________________, dne__________</w:t>
      </w:r>
      <w:r w:rsidRPr="001C27E8">
        <w:rPr>
          <w:rFonts w:ascii="Arial" w:hAnsi="Arial" w:cs="Arial"/>
          <w:sz w:val="20"/>
          <w:szCs w:val="20"/>
        </w:rPr>
        <w:tab/>
        <w:t xml:space="preserve">                         Podpis </w:t>
      </w:r>
      <w:r w:rsidRPr="001C27E8">
        <w:rPr>
          <w:rFonts w:ascii="Arial" w:hAnsi="Arial" w:cs="Arial"/>
          <w:color w:val="000000"/>
          <w:sz w:val="20"/>
          <w:szCs w:val="20"/>
        </w:rPr>
        <w:t>vlagatelja oziroma odgovorne osebe</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w:t>
      </w:r>
      <w:r w:rsidRPr="001C27E8">
        <w:rPr>
          <w:rFonts w:ascii="Arial" w:hAnsi="Arial" w:cs="Arial"/>
          <w:color w:val="000000"/>
          <w:sz w:val="20"/>
          <w:szCs w:val="20"/>
        </w:rPr>
        <w:t>oziroma pooblaščene osebe za zastopanje</w:t>
      </w:r>
      <w:r w:rsidRPr="001C27E8">
        <w:rPr>
          <w:rFonts w:ascii="Arial" w:hAnsi="Arial" w:cs="Arial"/>
          <w:sz w:val="20"/>
          <w:szCs w:val="20"/>
        </w:rPr>
        <w:t>:</w:t>
      </w:r>
    </w:p>
    <w:p w:rsidR="00F029D9" w:rsidRPr="001C27E8" w:rsidRDefault="00F029D9" w:rsidP="00F029D9">
      <w:pPr>
        <w:tabs>
          <w:tab w:val="left" w:pos="3780"/>
        </w:tabs>
        <w:ind w:left="6372" w:hanging="6372"/>
        <w:jc w:val="both"/>
        <w:rPr>
          <w:rFonts w:ascii="Arial" w:hAnsi="Arial" w:cs="Arial"/>
          <w:sz w:val="20"/>
          <w:szCs w:val="20"/>
        </w:rPr>
      </w:pPr>
      <w:r w:rsidRPr="001C27E8">
        <w:rPr>
          <w:rFonts w:ascii="Arial" w:hAnsi="Arial" w:cs="Arial"/>
          <w:sz w:val="20"/>
          <w:szCs w:val="20"/>
        </w:rPr>
        <w:t xml:space="preserve">                                                                      Žig                                           </w:t>
      </w:r>
    </w:p>
    <w:p w:rsidR="00F029D9" w:rsidRPr="001C27E8" w:rsidRDefault="00F029D9" w:rsidP="00F029D9">
      <w:pPr>
        <w:jc w:val="both"/>
        <w:rPr>
          <w:rFonts w:ascii="Arial" w:hAnsi="Arial" w:cs="Arial"/>
          <w:sz w:val="20"/>
          <w:szCs w:val="20"/>
        </w:rPr>
      </w:pPr>
    </w:p>
    <w:p w:rsidR="00F029D9" w:rsidRPr="001C27E8" w:rsidRDefault="00F029D9" w:rsidP="00F029D9">
      <w:pPr>
        <w:jc w:val="both"/>
        <w:rPr>
          <w:rFonts w:ascii="Arial" w:hAnsi="Arial" w:cs="Arial"/>
          <w:sz w:val="20"/>
          <w:szCs w:val="20"/>
        </w:rPr>
      </w:pPr>
    </w:p>
    <w:p w:rsidR="00F029D9" w:rsidRPr="001C27E8" w:rsidRDefault="00F029D9" w:rsidP="00F029D9">
      <w:pPr>
        <w:rPr>
          <w:rFonts w:ascii="Arial" w:hAnsi="Arial" w:cs="Arial"/>
          <w:b/>
          <w:bCs/>
          <w:sz w:val="20"/>
          <w:szCs w:val="20"/>
        </w:rPr>
      </w:pPr>
    </w:p>
    <w:p w:rsidR="00F029D9" w:rsidRPr="001C27E8" w:rsidRDefault="00F029D9" w:rsidP="00F029D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8B2720">
        <w:rPr>
          <w:rFonts w:ascii="Arial" w:hAnsi="Arial" w:cs="Arial"/>
          <w:b/>
          <w:bCs/>
          <w:sz w:val="20"/>
          <w:szCs w:val="20"/>
        </w:rPr>
        <w:t>o</w:t>
      </w:r>
      <w:r w:rsidRPr="001C27E8">
        <w:rPr>
          <w:rFonts w:ascii="Arial" w:hAnsi="Arial" w:cs="Arial"/>
          <w:b/>
          <w:bCs/>
          <w:sz w:val="20"/>
          <w:szCs w:val="20"/>
        </w:rPr>
        <w:t xml:space="preserve"> dokazil</w:t>
      </w:r>
      <w:r w:rsidR="008B2720">
        <w:rPr>
          <w:rFonts w:ascii="Arial" w:hAnsi="Arial" w:cs="Arial"/>
          <w:b/>
          <w:bCs/>
          <w:sz w:val="20"/>
          <w:szCs w:val="20"/>
        </w:rPr>
        <w:t>o</w:t>
      </w:r>
      <w:r w:rsidRPr="001C27E8">
        <w:rPr>
          <w:rFonts w:ascii="Arial" w:hAnsi="Arial" w:cs="Arial"/>
          <w:b/>
          <w:bCs/>
          <w:sz w:val="20"/>
          <w:szCs w:val="20"/>
        </w:rPr>
        <w:t>!</w:t>
      </w: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b/>
          <w:sz w:val="20"/>
          <w:szCs w:val="20"/>
        </w:rPr>
      </w:pPr>
    </w:p>
    <w:p w:rsidR="00F029D9" w:rsidRPr="001C27E8" w:rsidRDefault="00F029D9" w:rsidP="00F029D9">
      <w:pPr>
        <w:jc w:val="both"/>
        <w:rPr>
          <w:rFonts w:ascii="Arial" w:hAnsi="Arial" w:cs="Arial"/>
          <w:sz w:val="20"/>
          <w:szCs w:val="20"/>
        </w:rPr>
      </w:pPr>
      <w:r w:rsidRPr="001C27E8">
        <w:rPr>
          <w:rFonts w:ascii="Arial" w:hAnsi="Arial" w:cs="Arial"/>
          <w:b/>
          <w:sz w:val="20"/>
          <w:szCs w:val="20"/>
        </w:rPr>
        <w:br w:type="page"/>
      </w:r>
    </w:p>
    <w:p w:rsidR="00F029D9" w:rsidRPr="001C27E8" w:rsidRDefault="00F029D9" w:rsidP="00F029D9">
      <w:pPr>
        <w:tabs>
          <w:tab w:val="left" w:pos="3780"/>
        </w:tabs>
        <w:ind w:left="6372" w:hanging="6372"/>
        <w:jc w:val="both"/>
        <w:rPr>
          <w:rFonts w:ascii="Arial" w:hAnsi="Arial" w:cs="Arial"/>
          <w:sz w:val="20"/>
          <w:szCs w:val="20"/>
        </w:rPr>
      </w:pPr>
    </w:p>
    <w:p w:rsidR="00F029D9" w:rsidRPr="001C27E8" w:rsidRDefault="00F029D9" w:rsidP="00F029D9">
      <w:pPr>
        <w:outlineLvl w:val="0"/>
        <w:rPr>
          <w:rFonts w:ascii="Arial" w:hAnsi="Arial" w:cs="Arial"/>
          <w:b/>
          <w:bCs/>
          <w:sz w:val="20"/>
          <w:szCs w:val="20"/>
        </w:rPr>
      </w:pPr>
      <w:r w:rsidRPr="001C27E8">
        <w:rPr>
          <w:rFonts w:ascii="Arial" w:hAnsi="Arial" w:cs="Arial"/>
          <w:b/>
          <w:bCs/>
          <w:sz w:val="20"/>
          <w:szCs w:val="20"/>
        </w:rPr>
        <w:t>Dokazilo 1</w:t>
      </w:r>
      <w:r w:rsidR="008B2720">
        <w:rPr>
          <w:rFonts w:ascii="Arial" w:hAnsi="Arial" w:cs="Arial"/>
          <w:b/>
          <w:bCs/>
          <w:sz w:val="20"/>
          <w:szCs w:val="20"/>
        </w:rPr>
        <w:t>8</w:t>
      </w:r>
      <w:r w:rsidRPr="001C27E8">
        <w:rPr>
          <w:rFonts w:ascii="Arial" w:hAnsi="Arial" w:cs="Arial"/>
          <w:b/>
          <w:bCs/>
          <w:sz w:val="20"/>
          <w:szCs w:val="20"/>
        </w:rPr>
        <w:t>: ZAČETEK NASTALIH STROŠKOV</w:t>
      </w:r>
    </w:p>
    <w:p w:rsidR="00F029D9" w:rsidRPr="001C27E8" w:rsidRDefault="00F029D9" w:rsidP="00716CB4">
      <w:pPr>
        <w:spacing w:line="260" w:lineRule="atLeast"/>
        <w:jc w:val="both"/>
        <w:rPr>
          <w:rFonts w:ascii="Arial" w:hAnsi="Arial" w:cs="Arial"/>
          <w:sz w:val="20"/>
          <w:szCs w:val="20"/>
          <w:lang w:eastAsia="en-US"/>
        </w:rPr>
      </w:pPr>
    </w:p>
    <w:p w:rsidR="00716CB4" w:rsidRPr="001C27E8" w:rsidRDefault="00716CB4" w:rsidP="00716CB4">
      <w:pPr>
        <w:spacing w:line="260" w:lineRule="atLeast"/>
        <w:jc w:val="both"/>
        <w:rPr>
          <w:rFonts w:ascii="Arial" w:hAnsi="Arial" w:cs="Arial"/>
          <w:sz w:val="20"/>
          <w:szCs w:val="20"/>
          <w:lang w:eastAsia="en-US"/>
        </w:rPr>
      </w:pPr>
    </w:p>
    <w:p w:rsidR="00F029D9" w:rsidRPr="001C27E8" w:rsidRDefault="00F029D9" w:rsidP="00F029D9">
      <w:pPr>
        <w:jc w:val="center"/>
        <w:rPr>
          <w:rFonts w:ascii="Arial" w:hAnsi="Arial" w:cs="Arial"/>
          <w:sz w:val="20"/>
          <w:szCs w:val="20"/>
        </w:rPr>
      </w:pPr>
      <w:r w:rsidRPr="001C27E8">
        <w:rPr>
          <w:rFonts w:ascii="Arial" w:hAnsi="Arial" w:cs="Arial"/>
          <w:sz w:val="20"/>
          <w:szCs w:val="20"/>
        </w:rPr>
        <w:t>IZJAVA O ZAČETKU NASTANKA STROŠKOV</w:t>
      </w:r>
    </w:p>
    <w:p w:rsidR="00F029D9" w:rsidRPr="001C27E8" w:rsidRDefault="00F029D9" w:rsidP="00F029D9">
      <w:pPr>
        <w:jc w:val="center"/>
        <w:rPr>
          <w:rFonts w:ascii="Arial" w:hAnsi="Arial" w:cs="Arial"/>
          <w:sz w:val="20"/>
          <w:szCs w:val="20"/>
        </w:rPr>
      </w:pPr>
    </w:p>
    <w:p w:rsidR="00F029D9" w:rsidRPr="001C27E8" w:rsidRDefault="00F029D9" w:rsidP="00F029D9">
      <w:pPr>
        <w:jc w:val="center"/>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F029D9" w:rsidRPr="001C27E8" w:rsidRDefault="00F029D9" w:rsidP="00F029D9">
      <w:pPr>
        <w:ind w:left="284"/>
        <w:jc w:val="both"/>
        <w:rPr>
          <w:rFonts w:ascii="Arial" w:hAnsi="Arial" w:cs="Arial"/>
          <w:sz w:val="20"/>
          <w:szCs w:val="20"/>
        </w:rPr>
      </w:pPr>
    </w:p>
    <w:p w:rsidR="00F029D9" w:rsidRPr="001C27E8" w:rsidRDefault="00F029D9" w:rsidP="00F029D9">
      <w:pPr>
        <w:ind w:left="284"/>
        <w:jc w:val="both"/>
        <w:rPr>
          <w:rFonts w:ascii="Arial" w:hAnsi="Arial" w:cs="Arial"/>
          <w:sz w:val="20"/>
          <w:szCs w:val="20"/>
        </w:rPr>
      </w:pPr>
      <w:r w:rsidRPr="001C27E8">
        <w:rPr>
          <w:rFonts w:ascii="Arial" w:hAnsi="Arial" w:cs="Arial"/>
          <w:sz w:val="20"/>
          <w:szCs w:val="20"/>
        </w:rPr>
        <w:t>Naslov: _____________________________________________________</w:t>
      </w:r>
    </w:p>
    <w:p w:rsidR="00F029D9" w:rsidRPr="001C27E8" w:rsidRDefault="00F029D9" w:rsidP="00F029D9">
      <w:pPr>
        <w:ind w:left="284"/>
        <w:jc w:val="both"/>
        <w:rPr>
          <w:rFonts w:ascii="Arial" w:hAnsi="Arial" w:cs="Arial"/>
          <w:sz w:val="20"/>
          <w:szCs w:val="20"/>
        </w:rPr>
      </w:pPr>
    </w:p>
    <w:p w:rsidR="00DF7471" w:rsidRDefault="00DF7471" w:rsidP="00DF7471">
      <w:pPr>
        <w:widowControl w:val="0"/>
        <w:spacing w:after="120"/>
        <w:jc w:val="both"/>
        <w:rPr>
          <w:rFonts w:ascii="Arial" w:hAnsi="Arial" w:cs="Arial"/>
          <w:sz w:val="20"/>
          <w:szCs w:val="20"/>
          <w:lang w:eastAsia="x-none"/>
        </w:rPr>
      </w:pPr>
      <w:r w:rsidRPr="001C27E8">
        <w:rPr>
          <w:rFonts w:ascii="Arial" w:eastAsia="Calibri" w:hAnsi="Arial" w:cs="Arial"/>
          <w:sz w:val="20"/>
          <w:szCs w:val="20"/>
        </w:rPr>
        <w:t xml:space="preserve">izjavljamo, da </w:t>
      </w:r>
      <w:r w:rsidRPr="001C27E8">
        <w:rPr>
          <w:rFonts w:ascii="Arial" w:hAnsi="Arial" w:cs="Arial"/>
          <w:sz w:val="20"/>
          <w:szCs w:val="20"/>
          <w:lang w:eastAsia="x-none"/>
        </w:rPr>
        <w:t>pred</w:t>
      </w:r>
      <w:r>
        <w:rPr>
          <w:rFonts w:ascii="Arial" w:hAnsi="Arial" w:cs="Arial"/>
          <w:sz w:val="20"/>
          <w:szCs w:val="20"/>
          <w:lang w:eastAsia="x-none"/>
        </w:rPr>
        <w:t xml:space="preserve"> vložitvijo</w:t>
      </w:r>
      <w:r w:rsidRPr="001C27E8">
        <w:rPr>
          <w:rFonts w:ascii="Arial" w:hAnsi="Arial" w:cs="Arial"/>
          <w:sz w:val="20"/>
          <w:szCs w:val="20"/>
          <w:lang w:eastAsia="x-none"/>
        </w:rPr>
        <w:t xml:space="preserve"> </w:t>
      </w:r>
      <w:r>
        <w:rPr>
          <w:rFonts w:ascii="Arial" w:hAnsi="Arial" w:cs="Arial"/>
          <w:sz w:val="20"/>
          <w:szCs w:val="20"/>
          <w:lang w:eastAsia="x-none"/>
        </w:rPr>
        <w:t xml:space="preserve">vloge </w:t>
      </w:r>
      <w:r w:rsidRPr="001C27E8">
        <w:rPr>
          <w:rFonts w:ascii="Arial" w:hAnsi="Arial" w:cs="Arial"/>
          <w:sz w:val="20"/>
          <w:szCs w:val="20"/>
          <w:lang w:eastAsia="x-none"/>
        </w:rPr>
        <w:t xml:space="preserve">na </w:t>
      </w:r>
      <w:r>
        <w:rPr>
          <w:rFonts w:ascii="Arial" w:hAnsi="Arial" w:cs="Arial"/>
          <w:sz w:val="20"/>
          <w:szCs w:val="20"/>
          <w:lang w:eastAsia="x-none"/>
        </w:rPr>
        <w:t xml:space="preserve">ta </w:t>
      </w:r>
      <w:r w:rsidRPr="001C27E8">
        <w:rPr>
          <w:rFonts w:ascii="Arial" w:hAnsi="Arial" w:cs="Arial"/>
          <w:sz w:val="20"/>
          <w:szCs w:val="20"/>
          <w:lang w:eastAsia="x-none"/>
        </w:rPr>
        <w:t>javni razpis z določili</w:t>
      </w:r>
      <w:r>
        <w:rPr>
          <w:rFonts w:ascii="Arial" w:hAnsi="Arial" w:cs="Arial"/>
          <w:sz w:val="20"/>
          <w:szCs w:val="20"/>
          <w:lang w:eastAsia="x-none"/>
        </w:rPr>
        <w:t xml:space="preserve"> </w:t>
      </w:r>
      <w:r w:rsidRPr="007D572E">
        <w:rPr>
          <w:rFonts w:ascii="Arial" w:hAnsi="Arial" w:cs="Arial"/>
          <w:sz w:val="20"/>
          <w:szCs w:val="20"/>
          <w:lang w:eastAsia="x-none"/>
        </w:rPr>
        <w:t>Uredbe o izvajanju ukrepov iz Operativnega programa za izvajanje Evropskega sklada za pomorstvo in ribištvo v Republiki Sloveniji za obdobje 2014–2020, ki se izvajajo v skladu z javnimi razpisi (Uradni list RS, št. 14/17</w:t>
      </w:r>
      <w:r w:rsidR="009F66E2">
        <w:rPr>
          <w:rFonts w:ascii="Arial" w:hAnsi="Arial" w:cs="Arial"/>
          <w:sz w:val="20"/>
          <w:szCs w:val="20"/>
          <w:lang w:eastAsia="x-none"/>
        </w:rPr>
        <w:t xml:space="preserve">, </w:t>
      </w:r>
      <w:r w:rsidR="00E9023B">
        <w:rPr>
          <w:rFonts w:ascii="Arial" w:hAnsi="Arial" w:cs="Arial"/>
          <w:sz w:val="20"/>
          <w:szCs w:val="20"/>
          <w:lang w:eastAsia="x-none"/>
        </w:rPr>
        <w:t>16/18</w:t>
      </w:r>
      <w:r w:rsidR="0085310D">
        <w:rPr>
          <w:rFonts w:ascii="Arial" w:hAnsi="Arial" w:cs="Arial"/>
          <w:sz w:val="20"/>
          <w:szCs w:val="20"/>
          <w:lang w:eastAsia="x-none"/>
        </w:rPr>
        <w:t xml:space="preserve">, </w:t>
      </w:r>
      <w:r w:rsidR="009F66E2">
        <w:rPr>
          <w:rFonts w:ascii="Arial" w:hAnsi="Arial" w:cs="Arial"/>
          <w:sz w:val="20"/>
          <w:szCs w:val="20"/>
          <w:lang w:eastAsia="x-none"/>
        </w:rPr>
        <w:t>80/18</w:t>
      </w:r>
      <w:r w:rsidR="0085310D">
        <w:rPr>
          <w:rFonts w:ascii="Arial" w:hAnsi="Arial" w:cs="Arial"/>
          <w:sz w:val="20"/>
          <w:szCs w:val="20"/>
          <w:lang w:eastAsia="x-none"/>
        </w:rPr>
        <w:t>, 78/19 in 41/21</w:t>
      </w:r>
      <w:r>
        <w:rPr>
          <w:rFonts w:ascii="Arial" w:hAnsi="Arial" w:cs="Arial"/>
          <w:sz w:val="20"/>
          <w:szCs w:val="20"/>
          <w:lang w:eastAsia="x-none"/>
        </w:rPr>
        <w:t>)</w:t>
      </w:r>
      <w:r w:rsidRPr="001C27E8">
        <w:rPr>
          <w:rFonts w:ascii="Arial" w:hAnsi="Arial" w:cs="Arial"/>
          <w:sz w:val="20"/>
          <w:szCs w:val="20"/>
          <w:lang w:eastAsia="x-none"/>
        </w:rPr>
        <w:t>, še nismo pričeli z deli v okviru naložbe:</w:t>
      </w:r>
    </w:p>
    <w:p w:rsidR="00DF7471" w:rsidRPr="001C27E8" w:rsidRDefault="00DF7471" w:rsidP="00DF7471">
      <w:pPr>
        <w:widowControl w:val="0"/>
        <w:spacing w:after="120"/>
        <w:jc w:val="both"/>
        <w:rPr>
          <w:rFonts w:ascii="Arial" w:hAnsi="Arial" w:cs="Arial"/>
          <w:sz w:val="20"/>
          <w:szCs w:val="20"/>
          <w:lang w:eastAsia="x-none"/>
        </w:rPr>
      </w:pP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p>
    <w:p w:rsidR="00F029D9" w:rsidRPr="001C27E8" w:rsidRDefault="00F029D9" w:rsidP="00F029D9">
      <w:pPr>
        <w:tabs>
          <w:tab w:val="left" w:pos="708"/>
          <w:tab w:val="center" w:pos="4536"/>
          <w:tab w:val="right" w:pos="9072"/>
        </w:tabs>
        <w:jc w:val="both"/>
        <w:rPr>
          <w:rFonts w:ascii="Arial" w:hAnsi="Arial" w:cs="Arial"/>
          <w:sz w:val="20"/>
          <w:szCs w:val="20"/>
          <w:lang w:eastAsia="x-none"/>
        </w:rPr>
      </w:pPr>
      <w:r w:rsidRPr="001C27E8">
        <w:rPr>
          <w:rFonts w:ascii="Arial" w:hAnsi="Arial" w:cs="Arial"/>
          <w:sz w:val="20"/>
          <w:szCs w:val="20"/>
          <w:lang w:eastAsia="x-none"/>
        </w:rPr>
        <w:t xml:space="preserve">                                              DA                                        NE                  (ustrezno obkroži)</w:t>
      </w:r>
    </w:p>
    <w:tbl>
      <w:tblPr>
        <w:tblW w:w="0" w:type="auto"/>
        <w:tblLayout w:type="fixed"/>
        <w:tblLook w:val="04A0" w:firstRow="1" w:lastRow="0" w:firstColumn="1" w:lastColumn="0" w:noHBand="0" w:noVBand="1"/>
      </w:tblPr>
      <w:tblGrid>
        <w:gridCol w:w="3794"/>
        <w:gridCol w:w="1843"/>
        <w:gridCol w:w="3651"/>
      </w:tblGrid>
      <w:tr w:rsidR="00F029D9" w:rsidRPr="001C27E8" w:rsidTr="004A1A41">
        <w:tc>
          <w:tcPr>
            <w:tcW w:w="3794"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1843" w:type="dxa"/>
            <w:shd w:val="clear" w:color="auto" w:fill="auto"/>
          </w:tcPr>
          <w:p w:rsidR="00F029D9" w:rsidRPr="001C27E8" w:rsidRDefault="00F029D9" w:rsidP="004A1A41">
            <w:pPr>
              <w:tabs>
                <w:tab w:val="left" w:pos="708"/>
                <w:tab w:val="center" w:pos="4536"/>
                <w:tab w:val="right" w:pos="9072"/>
              </w:tabs>
              <w:jc w:val="both"/>
              <w:rPr>
                <w:rFonts w:ascii="Arial" w:hAnsi="Arial" w:cs="Arial"/>
                <w:sz w:val="20"/>
                <w:szCs w:val="20"/>
                <w:lang w:eastAsia="x-none"/>
              </w:rPr>
            </w:pPr>
          </w:p>
        </w:tc>
        <w:tc>
          <w:tcPr>
            <w:tcW w:w="3651" w:type="dxa"/>
            <w:shd w:val="clear" w:color="auto" w:fill="auto"/>
          </w:tcPr>
          <w:p w:rsidR="00F029D9" w:rsidRPr="001C27E8" w:rsidRDefault="00F029D9" w:rsidP="004A1A41">
            <w:pPr>
              <w:tabs>
                <w:tab w:val="left" w:pos="708"/>
                <w:tab w:val="center" w:pos="4536"/>
                <w:tab w:val="right" w:pos="9072"/>
              </w:tabs>
              <w:rPr>
                <w:rFonts w:ascii="Arial" w:hAnsi="Arial" w:cs="Arial"/>
                <w:sz w:val="20"/>
                <w:szCs w:val="20"/>
                <w:lang w:eastAsia="x-none"/>
              </w:rPr>
            </w:pPr>
          </w:p>
        </w:tc>
      </w:tr>
    </w:tbl>
    <w:p w:rsidR="00F029D9" w:rsidRPr="001C27E8" w:rsidRDefault="00F029D9" w:rsidP="00F029D9">
      <w:pPr>
        <w:ind w:left="240" w:hanging="240"/>
        <w:rPr>
          <w:rFonts w:ascii="Arial" w:hAnsi="Arial" w:cs="Arial"/>
          <w:sz w:val="20"/>
          <w:szCs w:val="20"/>
          <w:u w:val="single"/>
          <w:lang w:eastAsia="x-none"/>
        </w:rPr>
      </w:pPr>
    </w:p>
    <w:p w:rsidR="00F029D9" w:rsidRPr="001C27E8" w:rsidRDefault="00F029D9" w:rsidP="00F029D9">
      <w:pPr>
        <w:ind w:left="240" w:hanging="240"/>
        <w:rPr>
          <w:rFonts w:ascii="Arial" w:hAnsi="Arial" w:cs="Arial"/>
          <w:sz w:val="20"/>
          <w:szCs w:val="20"/>
          <w:u w:val="single"/>
          <w:lang w:eastAsia="x-none"/>
        </w:rPr>
      </w:pPr>
    </w:p>
    <w:p w:rsidR="00F029D9" w:rsidRPr="001C27E8" w:rsidRDefault="00B94EB5" w:rsidP="00F029D9">
      <w:pPr>
        <w:ind w:left="240" w:hanging="240"/>
        <w:rPr>
          <w:rFonts w:ascii="Arial" w:hAnsi="Arial" w:cs="Arial"/>
          <w:sz w:val="20"/>
          <w:szCs w:val="20"/>
          <w:u w:val="single"/>
          <w:lang w:eastAsia="x-none"/>
        </w:rPr>
      </w:pPr>
      <w:r>
        <w:rPr>
          <w:rFonts w:ascii="Arial" w:hAnsi="Arial" w:cs="Arial"/>
          <w:sz w:val="20"/>
          <w:szCs w:val="20"/>
          <w:u w:val="single"/>
          <w:lang w:eastAsia="x-none"/>
        </w:rPr>
        <w:t>Č</w:t>
      </w:r>
      <w:r w:rsidR="00F029D9" w:rsidRPr="001C27E8">
        <w:rPr>
          <w:rFonts w:ascii="Arial" w:hAnsi="Arial" w:cs="Arial"/>
          <w:sz w:val="20"/>
          <w:szCs w:val="20"/>
          <w:u w:val="single"/>
          <w:lang w:eastAsia="x-none"/>
        </w:rPr>
        <w:t>e ste obkrožili NE, je potrebno priložiti popis izvedenih del in stroškov, ki so nastali pred vložitvijo vloge na javni razpis ter fotografije izvedenih del naložbe (objekta, opreme,…).</w:t>
      </w:r>
    </w:p>
    <w:p w:rsidR="00F029D9" w:rsidRPr="001C27E8" w:rsidRDefault="00F029D9" w:rsidP="00F029D9">
      <w:pPr>
        <w:ind w:left="240" w:hanging="240"/>
        <w:rPr>
          <w:rFonts w:ascii="Arial" w:hAnsi="Arial" w:cs="Arial"/>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F029D9">
      <w:pPr>
        <w:ind w:left="851" w:hanging="851"/>
        <w:rPr>
          <w:rFonts w:ascii="Arial" w:hAnsi="Arial" w:cs="Arial"/>
          <w:b/>
          <w:sz w:val="20"/>
          <w:szCs w:val="20"/>
          <w:lang w:eastAsia="x-none"/>
        </w:rPr>
      </w:pPr>
    </w:p>
    <w:p w:rsidR="00065CB6" w:rsidRDefault="00065CB6" w:rsidP="000E5015">
      <w:pPr>
        <w:rPr>
          <w:rFonts w:ascii="Arial" w:hAnsi="Arial" w:cs="Arial"/>
          <w:b/>
          <w:sz w:val="20"/>
          <w:szCs w:val="20"/>
          <w:lang w:eastAsia="x-none"/>
        </w:rPr>
      </w:pPr>
    </w:p>
    <w:p w:rsidR="00F029D9" w:rsidRPr="001C27E8" w:rsidRDefault="00F029D9" w:rsidP="00F029D9">
      <w:pPr>
        <w:ind w:left="851" w:hanging="851"/>
        <w:rPr>
          <w:rFonts w:ascii="Arial" w:hAnsi="Arial" w:cs="Arial"/>
          <w:sz w:val="20"/>
          <w:szCs w:val="20"/>
          <w:lang w:eastAsia="x-none"/>
        </w:rPr>
      </w:pPr>
      <w:r w:rsidRPr="001C27E8">
        <w:rPr>
          <w:rFonts w:ascii="Arial" w:hAnsi="Arial" w:cs="Arial"/>
          <w:b/>
          <w:sz w:val="20"/>
          <w:szCs w:val="20"/>
          <w:lang w:eastAsia="x-none"/>
        </w:rPr>
        <w:t xml:space="preserve">Popis del in stroškov, ki so nastali pred vložitvijo vloge na javni razpis </w:t>
      </w:r>
      <w:r w:rsidRPr="001C27E8">
        <w:rPr>
          <w:rFonts w:ascii="Arial" w:hAnsi="Arial" w:cs="Arial"/>
          <w:sz w:val="20"/>
          <w:szCs w:val="20"/>
          <w:lang w:eastAsia="x-none"/>
        </w:rPr>
        <w:t>(če to ni razvidno iz projektne dokumentacije)</w:t>
      </w:r>
    </w:p>
    <w:p w:rsidR="00F029D9" w:rsidRPr="001C27E8" w:rsidRDefault="00F029D9" w:rsidP="00F029D9">
      <w:pPr>
        <w:ind w:left="851" w:hanging="851"/>
        <w:rPr>
          <w:rFonts w:ascii="Arial" w:hAnsi="Arial" w:cs="Arial"/>
          <w:sz w:val="20"/>
          <w:szCs w:val="20"/>
          <w:lang w:eastAsia="x-none"/>
        </w:rPr>
      </w:pPr>
    </w:p>
    <w:p w:rsidR="00F029D9" w:rsidRPr="001C27E8" w:rsidRDefault="00F029D9" w:rsidP="001D3931">
      <w:pPr>
        <w:rPr>
          <w:rFonts w:ascii="Arial" w:hAnsi="Arial" w:cs="Arial"/>
          <w:sz w:val="20"/>
          <w:szCs w:val="20"/>
          <w:lang w:eastAsia="x-none"/>
        </w:rPr>
      </w:pPr>
    </w:p>
    <w:p w:rsidR="00F029D9" w:rsidRPr="001C27E8" w:rsidRDefault="00F029D9" w:rsidP="00F029D9">
      <w:pPr>
        <w:ind w:left="851" w:hanging="851"/>
        <w:rPr>
          <w:rFonts w:ascii="Arial" w:hAnsi="Arial" w:cs="Arial"/>
          <w:b/>
          <w:color w:val="000000"/>
          <w:sz w:val="20"/>
          <w:szCs w:val="20"/>
        </w:rPr>
      </w:pPr>
    </w:p>
    <w:tbl>
      <w:tblPr>
        <w:tblStyle w:val="Tabelamrea"/>
        <w:tblW w:w="0" w:type="auto"/>
        <w:tblInd w:w="108" w:type="dxa"/>
        <w:tblLook w:val="04A0" w:firstRow="1" w:lastRow="0" w:firstColumn="1" w:lastColumn="0" w:noHBand="0" w:noVBand="1"/>
      </w:tblPr>
      <w:tblGrid>
        <w:gridCol w:w="2118"/>
        <w:gridCol w:w="1584"/>
        <w:gridCol w:w="1392"/>
        <w:gridCol w:w="2065"/>
        <w:gridCol w:w="2021"/>
      </w:tblGrid>
      <w:tr w:rsidR="00F029D9" w:rsidRPr="001C27E8" w:rsidTr="004A1A41">
        <w:tc>
          <w:tcPr>
            <w:tcW w:w="2118"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Dela in stroški</w:t>
            </w:r>
          </w:p>
        </w:tc>
        <w:tc>
          <w:tcPr>
            <w:tcW w:w="1584"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Enota mere</w:t>
            </w:r>
          </w:p>
        </w:tc>
        <w:tc>
          <w:tcPr>
            <w:tcW w:w="1392"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Količina, obseg del</w:t>
            </w:r>
          </w:p>
        </w:tc>
        <w:tc>
          <w:tcPr>
            <w:tcW w:w="2065"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brez DDV</w:t>
            </w:r>
          </w:p>
        </w:tc>
        <w:tc>
          <w:tcPr>
            <w:tcW w:w="2021" w:type="dxa"/>
          </w:tcPr>
          <w:p w:rsidR="00F029D9" w:rsidRPr="001C27E8" w:rsidRDefault="00F029D9" w:rsidP="004A1A41">
            <w:pPr>
              <w:jc w:val="both"/>
              <w:rPr>
                <w:rFonts w:ascii="Arial" w:hAnsi="Arial" w:cs="Arial"/>
                <w:sz w:val="20"/>
                <w:szCs w:val="20"/>
              </w:rPr>
            </w:pPr>
            <w:r w:rsidRPr="001C27E8">
              <w:rPr>
                <w:rFonts w:ascii="Arial" w:hAnsi="Arial" w:cs="Arial"/>
                <w:sz w:val="20"/>
                <w:szCs w:val="20"/>
              </w:rPr>
              <w:t>Vrednost z DDV</w:t>
            </w: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r w:rsidR="00F029D9" w:rsidRPr="001C27E8" w:rsidTr="004A1A41">
        <w:tc>
          <w:tcPr>
            <w:tcW w:w="2118" w:type="dxa"/>
          </w:tcPr>
          <w:p w:rsidR="00F029D9" w:rsidRPr="001C27E8" w:rsidRDefault="00F029D9" w:rsidP="004A1A41">
            <w:pPr>
              <w:jc w:val="both"/>
              <w:rPr>
                <w:rFonts w:ascii="Arial" w:hAnsi="Arial" w:cs="Arial"/>
                <w:sz w:val="20"/>
                <w:szCs w:val="20"/>
              </w:rPr>
            </w:pPr>
          </w:p>
        </w:tc>
        <w:tc>
          <w:tcPr>
            <w:tcW w:w="1584" w:type="dxa"/>
          </w:tcPr>
          <w:p w:rsidR="00F029D9" w:rsidRPr="001C27E8" w:rsidRDefault="00F029D9" w:rsidP="004A1A41">
            <w:pPr>
              <w:jc w:val="both"/>
              <w:rPr>
                <w:rFonts w:ascii="Arial" w:hAnsi="Arial" w:cs="Arial"/>
                <w:sz w:val="20"/>
                <w:szCs w:val="20"/>
              </w:rPr>
            </w:pPr>
          </w:p>
        </w:tc>
        <w:tc>
          <w:tcPr>
            <w:tcW w:w="1392" w:type="dxa"/>
          </w:tcPr>
          <w:p w:rsidR="00F029D9" w:rsidRPr="001C27E8" w:rsidRDefault="00F029D9" w:rsidP="004A1A41">
            <w:pPr>
              <w:jc w:val="both"/>
              <w:rPr>
                <w:rFonts w:ascii="Arial" w:hAnsi="Arial" w:cs="Arial"/>
                <w:sz w:val="20"/>
                <w:szCs w:val="20"/>
              </w:rPr>
            </w:pPr>
          </w:p>
        </w:tc>
        <w:tc>
          <w:tcPr>
            <w:tcW w:w="2065" w:type="dxa"/>
          </w:tcPr>
          <w:p w:rsidR="00F029D9" w:rsidRPr="001C27E8" w:rsidRDefault="00F029D9" w:rsidP="004A1A41">
            <w:pPr>
              <w:jc w:val="both"/>
              <w:rPr>
                <w:rFonts w:ascii="Arial" w:hAnsi="Arial" w:cs="Arial"/>
                <w:sz w:val="20"/>
                <w:szCs w:val="20"/>
              </w:rPr>
            </w:pPr>
          </w:p>
        </w:tc>
        <w:tc>
          <w:tcPr>
            <w:tcW w:w="2021" w:type="dxa"/>
          </w:tcPr>
          <w:p w:rsidR="00F029D9" w:rsidRPr="001C27E8" w:rsidRDefault="00F029D9" w:rsidP="004A1A41">
            <w:pPr>
              <w:jc w:val="both"/>
              <w:rPr>
                <w:rFonts w:ascii="Arial" w:hAnsi="Arial" w:cs="Arial"/>
                <w:sz w:val="20"/>
                <w:szCs w:val="20"/>
              </w:rPr>
            </w:pPr>
          </w:p>
        </w:tc>
      </w:tr>
    </w:tbl>
    <w:p w:rsidR="00F029D9" w:rsidRDefault="00F029D9" w:rsidP="00F029D9">
      <w:pPr>
        <w:jc w:val="both"/>
        <w:rPr>
          <w:rFonts w:ascii="Arial" w:hAnsi="Arial" w:cs="Arial"/>
          <w:sz w:val="20"/>
          <w:szCs w:val="20"/>
        </w:rPr>
      </w:pPr>
    </w:p>
    <w:p w:rsidR="001D3931" w:rsidRDefault="001D3931" w:rsidP="00F029D9">
      <w:pPr>
        <w:jc w:val="both"/>
        <w:rPr>
          <w:rFonts w:ascii="Arial" w:hAnsi="Arial" w:cs="Arial"/>
          <w:sz w:val="20"/>
          <w:szCs w:val="20"/>
        </w:rPr>
      </w:pPr>
    </w:p>
    <w:p w:rsidR="00C732DB" w:rsidRPr="001C27E8" w:rsidRDefault="00C732DB" w:rsidP="00C732DB">
      <w:pPr>
        <w:ind w:left="454" w:hanging="170"/>
        <w:jc w:val="both"/>
        <w:rPr>
          <w:rFonts w:ascii="Arial" w:hAnsi="Arial" w:cs="Arial"/>
          <w:sz w:val="20"/>
          <w:szCs w:val="20"/>
        </w:rPr>
      </w:pPr>
    </w:p>
    <w:p w:rsidR="00C732DB" w:rsidRPr="001C27E8" w:rsidRDefault="00C732DB" w:rsidP="00C732DB">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C732DB" w:rsidRPr="001C27E8" w:rsidTr="00686742">
        <w:tc>
          <w:tcPr>
            <w:tcW w:w="3588" w:type="dxa"/>
          </w:tcPr>
          <w:p w:rsidR="00C732DB" w:rsidRPr="001C27E8" w:rsidRDefault="00C732DB" w:rsidP="00686742">
            <w:pPr>
              <w:spacing w:after="172"/>
              <w:ind w:left="309"/>
              <w:rPr>
                <w:rFonts w:ascii="Arial" w:hAnsi="Arial" w:cs="Arial"/>
                <w:b/>
                <w:sz w:val="20"/>
                <w:szCs w:val="20"/>
              </w:rPr>
            </w:pPr>
          </w:p>
          <w:p w:rsidR="00C732DB" w:rsidRPr="001C27E8" w:rsidRDefault="00C732DB" w:rsidP="00686742">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C732DB" w:rsidRPr="001C27E8" w:rsidRDefault="00C732DB" w:rsidP="00686742">
            <w:pPr>
              <w:spacing w:after="172"/>
              <w:ind w:left="309"/>
              <w:rPr>
                <w:rFonts w:ascii="Arial" w:hAnsi="Arial" w:cs="Arial"/>
                <w:b/>
                <w:sz w:val="20"/>
                <w:szCs w:val="20"/>
              </w:rPr>
            </w:pPr>
          </w:p>
          <w:p w:rsidR="00C732DB" w:rsidRPr="001C27E8" w:rsidRDefault="00C732DB" w:rsidP="00686742">
            <w:pPr>
              <w:spacing w:after="172"/>
              <w:ind w:left="309"/>
              <w:rPr>
                <w:rFonts w:ascii="Arial" w:hAnsi="Arial" w:cs="Arial"/>
                <w:b/>
                <w:sz w:val="20"/>
                <w:szCs w:val="20"/>
              </w:rPr>
            </w:pPr>
          </w:p>
          <w:p w:rsidR="00C732DB" w:rsidRPr="001C27E8" w:rsidRDefault="00C732DB" w:rsidP="00686742">
            <w:pPr>
              <w:spacing w:after="172"/>
              <w:ind w:left="309"/>
              <w:rPr>
                <w:rFonts w:ascii="Arial" w:hAnsi="Arial" w:cs="Arial"/>
                <w:bCs/>
                <w:sz w:val="20"/>
                <w:szCs w:val="20"/>
              </w:rPr>
            </w:pPr>
            <w:r w:rsidRPr="001C27E8">
              <w:rPr>
                <w:rFonts w:ascii="Arial" w:hAnsi="Arial" w:cs="Arial"/>
                <w:bCs/>
                <w:sz w:val="20"/>
                <w:szCs w:val="20"/>
              </w:rPr>
              <w:t>žig</w:t>
            </w:r>
          </w:p>
          <w:p w:rsidR="00C732DB" w:rsidRPr="001C27E8" w:rsidRDefault="00C732DB" w:rsidP="00686742">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C732DB" w:rsidRPr="001C27E8" w:rsidRDefault="00C732DB" w:rsidP="00686742">
            <w:pPr>
              <w:spacing w:after="172"/>
              <w:rPr>
                <w:rFonts w:ascii="Arial" w:hAnsi="Arial" w:cs="Arial"/>
                <w:sz w:val="20"/>
                <w:szCs w:val="20"/>
              </w:rPr>
            </w:pPr>
            <w:r w:rsidRPr="001C27E8">
              <w:rPr>
                <w:rFonts w:ascii="Arial" w:hAnsi="Arial" w:cs="Arial"/>
                <w:sz w:val="20"/>
                <w:szCs w:val="20"/>
              </w:rPr>
              <w:t xml:space="preserve">             Ime in priimek: </w:t>
            </w:r>
          </w:p>
          <w:p w:rsidR="00C732DB" w:rsidRPr="001C27E8" w:rsidRDefault="00C732DB" w:rsidP="00686742">
            <w:pPr>
              <w:spacing w:after="172"/>
              <w:ind w:left="309"/>
              <w:jc w:val="center"/>
              <w:rPr>
                <w:rFonts w:ascii="Arial" w:hAnsi="Arial" w:cs="Arial"/>
                <w:b/>
                <w:sz w:val="20"/>
                <w:szCs w:val="20"/>
              </w:rPr>
            </w:pPr>
            <w:r w:rsidRPr="001C27E8">
              <w:rPr>
                <w:rFonts w:ascii="Arial" w:hAnsi="Arial" w:cs="Arial"/>
                <w:b/>
                <w:sz w:val="20"/>
                <w:szCs w:val="20"/>
              </w:rPr>
              <w:t>____________________</w:t>
            </w:r>
          </w:p>
          <w:p w:rsidR="00C732DB" w:rsidRPr="001C27E8" w:rsidRDefault="00C732DB" w:rsidP="00686742">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1D3931" w:rsidRDefault="001D3931" w:rsidP="00F029D9">
      <w:pPr>
        <w:jc w:val="both"/>
        <w:rPr>
          <w:rFonts w:ascii="Arial" w:hAnsi="Arial" w:cs="Arial"/>
          <w:sz w:val="20"/>
          <w:szCs w:val="20"/>
        </w:rPr>
      </w:pPr>
    </w:p>
    <w:p w:rsidR="001D3931" w:rsidRPr="001C27E8" w:rsidRDefault="001D3931" w:rsidP="00F029D9">
      <w:pPr>
        <w:jc w:val="both"/>
        <w:rPr>
          <w:rFonts w:ascii="Arial" w:hAnsi="Arial" w:cs="Arial"/>
          <w:sz w:val="20"/>
          <w:szCs w:val="20"/>
        </w:rPr>
      </w:pPr>
    </w:p>
    <w:p w:rsidR="007238AD" w:rsidRPr="000E5015" w:rsidRDefault="008B2720" w:rsidP="000E5015">
      <w:pPr>
        <w:jc w:val="center"/>
        <w:rPr>
          <w:rFonts w:ascii="Arial" w:eastAsiaTheme="minorHAnsi" w:hAnsi="Arial" w:cs="Arial"/>
          <w:b/>
          <w:bCs/>
          <w:sz w:val="20"/>
          <w:szCs w:val="20"/>
          <w:u w:val="single"/>
          <w:lang w:eastAsia="en-US"/>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Pr>
          <w:rFonts w:ascii="Arial" w:hAnsi="Arial" w:cs="Arial"/>
          <w:b/>
          <w:bCs/>
          <w:sz w:val="20"/>
          <w:szCs w:val="20"/>
        </w:rPr>
        <w:t>o</w:t>
      </w:r>
      <w:r w:rsidRPr="001C27E8">
        <w:rPr>
          <w:rFonts w:ascii="Arial" w:hAnsi="Arial" w:cs="Arial"/>
          <w:b/>
          <w:bCs/>
          <w:sz w:val="20"/>
          <w:szCs w:val="20"/>
        </w:rPr>
        <w:t xml:space="preserve"> dokazil</w:t>
      </w:r>
      <w:r>
        <w:rPr>
          <w:rFonts w:ascii="Arial" w:hAnsi="Arial" w:cs="Arial"/>
          <w:b/>
          <w:bCs/>
          <w:sz w:val="20"/>
          <w:szCs w:val="20"/>
        </w:rPr>
        <w:t>o</w:t>
      </w:r>
      <w:r w:rsidRPr="001C27E8">
        <w:rPr>
          <w:rFonts w:ascii="Arial" w:hAnsi="Arial" w:cs="Arial"/>
          <w:b/>
          <w:bCs/>
          <w:sz w:val="20"/>
          <w:szCs w:val="20"/>
        </w:rPr>
        <w:t>!</w:t>
      </w:r>
      <w:r w:rsidR="007238AD">
        <w:rPr>
          <w:rFonts w:ascii="Arial" w:hAnsi="Arial" w:cs="Arial"/>
          <w:sz w:val="20"/>
          <w:szCs w:val="20"/>
        </w:rPr>
        <w:br w:type="page"/>
      </w:r>
    </w:p>
    <w:p w:rsidR="008B2720" w:rsidRDefault="008B2720">
      <w:pPr>
        <w:rPr>
          <w:rFonts w:ascii="Arial" w:hAnsi="Arial" w:cs="Arial"/>
          <w:sz w:val="20"/>
          <w:szCs w:val="20"/>
        </w:rPr>
      </w:pPr>
    </w:p>
    <w:p w:rsidR="006B2008" w:rsidRPr="0084599D" w:rsidRDefault="006B2008" w:rsidP="008B2720">
      <w:pPr>
        <w:jc w:val="both"/>
        <w:outlineLvl w:val="0"/>
        <w:rPr>
          <w:rFonts w:ascii="Arial" w:hAnsi="Arial" w:cs="Arial"/>
          <w:b/>
          <w:bCs/>
          <w:sz w:val="20"/>
          <w:szCs w:val="20"/>
        </w:rPr>
      </w:pPr>
      <w:r w:rsidRPr="0084599D">
        <w:rPr>
          <w:rFonts w:ascii="Arial" w:hAnsi="Arial" w:cs="Arial"/>
          <w:b/>
          <w:bCs/>
          <w:sz w:val="20"/>
          <w:szCs w:val="20"/>
        </w:rPr>
        <w:t xml:space="preserve">Dokazilo </w:t>
      </w:r>
      <w:r w:rsidR="003C3B91">
        <w:rPr>
          <w:rFonts w:ascii="Arial" w:hAnsi="Arial" w:cs="Arial"/>
          <w:b/>
          <w:bCs/>
          <w:sz w:val="20"/>
          <w:szCs w:val="20"/>
        </w:rPr>
        <w:t>19</w:t>
      </w:r>
      <w:r w:rsidRPr="0084599D">
        <w:rPr>
          <w:rFonts w:ascii="Arial" w:hAnsi="Arial" w:cs="Arial"/>
          <w:b/>
          <w:bCs/>
          <w:sz w:val="20"/>
          <w:szCs w:val="20"/>
        </w:rPr>
        <w:t xml:space="preserve">: </w:t>
      </w:r>
      <w:r>
        <w:rPr>
          <w:rFonts w:ascii="Arial" w:hAnsi="Arial" w:cs="Arial"/>
          <w:b/>
          <w:bCs/>
          <w:sz w:val="20"/>
          <w:szCs w:val="20"/>
        </w:rPr>
        <w:t xml:space="preserve">IZJAVA </w:t>
      </w:r>
      <w:r w:rsidR="00825115">
        <w:rPr>
          <w:rFonts w:ascii="Arial" w:hAnsi="Arial" w:cs="Arial"/>
          <w:b/>
          <w:bCs/>
          <w:sz w:val="20"/>
          <w:szCs w:val="20"/>
        </w:rPr>
        <w:t>VLAGA</w:t>
      </w:r>
      <w:r>
        <w:rPr>
          <w:rFonts w:ascii="Arial" w:hAnsi="Arial" w:cs="Arial"/>
          <w:b/>
          <w:bCs/>
          <w:sz w:val="20"/>
          <w:szCs w:val="20"/>
        </w:rPr>
        <w:t xml:space="preserve">TELJA </w:t>
      </w:r>
      <w:r w:rsidR="003F45A7">
        <w:rPr>
          <w:rFonts w:ascii="Arial" w:hAnsi="Arial" w:cs="Arial"/>
          <w:b/>
          <w:bCs/>
          <w:sz w:val="20"/>
          <w:szCs w:val="20"/>
        </w:rPr>
        <w:t>O BIOLOŠK</w:t>
      </w:r>
      <w:r w:rsidR="008B2720">
        <w:rPr>
          <w:rFonts w:ascii="Arial" w:hAnsi="Arial" w:cs="Arial"/>
          <w:b/>
          <w:bCs/>
          <w:sz w:val="20"/>
          <w:szCs w:val="20"/>
        </w:rPr>
        <w:t xml:space="preserve">EM </w:t>
      </w:r>
      <w:r w:rsidR="00825115">
        <w:rPr>
          <w:rFonts w:ascii="Arial" w:hAnsi="Arial" w:cs="Arial"/>
          <w:b/>
          <w:bCs/>
          <w:sz w:val="20"/>
          <w:szCs w:val="20"/>
        </w:rPr>
        <w:t>ČIŠ</w:t>
      </w:r>
      <w:r w:rsidR="003F45A7">
        <w:rPr>
          <w:rFonts w:ascii="Arial" w:hAnsi="Arial" w:cs="Arial"/>
          <w:b/>
          <w:bCs/>
          <w:sz w:val="20"/>
          <w:szCs w:val="20"/>
        </w:rPr>
        <w:t>ČENJU VODE V ZAPRT</w:t>
      </w:r>
      <w:r w:rsidR="00825115">
        <w:rPr>
          <w:rFonts w:ascii="Arial" w:hAnsi="Arial" w:cs="Arial"/>
          <w:b/>
          <w:bCs/>
          <w:sz w:val="20"/>
          <w:szCs w:val="20"/>
        </w:rPr>
        <w:t xml:space="preserve">EM OBRATU AKVAKULTURE </w:t>
      </w:r>
    </w:p>
    <w:p w:rsidR="007238AD" w:rsidRPr="008B2720" w:rsidRDefault="007238AD" w:rsidP="008B2720">
      <w:pPr>
        <w:rPr>
          <w:rFonts w:ascii="Arial" w:hAnsi="Arial" w:cs="Arial"/>
          <w:sz w:val="20"/>
          <w:szCs w:val="20"/>
        </w:rPr>
      </w:pPr>
    </w:p>
    <w:p w:rsidR="006B2008" w:rsidRPr="001C27E8" w:rsidRDefault="006B2008" w:rsidP="006B2008">
      <w:pPr>
        <w:ind w:left="284"/>
        <w:jc w:val="both"/>
        <w:rPr>
          <w:rFonts w:ascii="Arial" w:hAnsi="Arial" w:cs="Arial"/>
          <w:sz w:val="20"/>
          <w:szCs w:val="20"/>
        </w:rPr>
      </w:pPr>
    </w:p>
    <w:p w:rsidR="006B2008" w:rsidRPr="001C27E8" w:rsidRDefault="006B2008" w:rsidP="006B2008">
      <w:pPr>
        <w:ind w:left="284"/>
        <w:jc w:val="both"/>
        <w:rPr>
          <w:rFonts w:ascii="Arial" w:hAnsi="Arial" w:cs="Arial"/>
          <w:b/>
          <w:sz w:val="20"/>
          <w:szCs w:val="20"/>
        </w:rPr>
      </w:pPr>
    </w:p>
    <w:p w:rsidR="006B2008" w:rsidRPr="001C27E8" w:rsidRDefault="006B2008" w:rsidP="006B2008">
      <w:pPr>
        <w:ind w:left="284"/>
        <w:jc w:val="both"/>
        <w:rPr>
          <w:rFonts w:ascii="Arial" w:hAnsi="Arial" w:cs="Arial"/>
          <w:b/>
          <w:sz w:val="20"/>
          <w:szCs w:val="20"/>
        </w:rPr>
      </w:pPr>
      <w:r w:rsidRPr="00E83492">
        <w:rPr>
          <w:rFonts w:ascii="Arial" w:hAnsi="Arial" w:cs="Arial"/>
          <w:sz w:val="20"/>
          <w:szCs w:val="20"/>
        </w:rPr>
        <w:t xml:space="preserve">Vlagatelj podpiše izjavo in priloži </w:t>
      </w:r>
      <w:r w:rsidR="003F45A7">
        <w:rPr>
          <w:rFonts w:ascii="Arial" w:hAnsi="Arial" w:cs="Arial"/>
          <w:sz w:val="20"/>
          <w:szCs w:val="20"/>
        </w:rPr>
        <w:t>skico, da ima obrat zaprte</w:t>
      </w:r>
      <w:r w:rsidR="00825115">
        <w:rPr>
          <w:rFonts w:ascii="Arial" w:hAnsi="Arial" w:cs="Arial"/>
          <w:sz w:val="20"/>
          <w:szCs w:val="20"/>
        </w:rPr>
        <w:t xml:space="preserve"> a</w:t>
      </w:r>
      <w:r w:rsidR="003F45A7">
        <w:rPr>
          <w:rFonts w:ascii="Arial" w:hAnsi="Arial" w:cs="Arial"/>
          <w:sz w:val="20"/>
          <w:szCs w:val="20"/>
        </w:rPr>
        <w:t>kvakulture zagotovljeno biološk</w:t>
      </w:r>
      <w:r w:rsidR="00825115">
        <w:rPr>
          <w:rFonts w:ascii="Arial" w:hAnsi="Arial" w:cs="Arial"/>
          <w:sz w:val="20"/>
          <w:szCs w:val="20"/>
        </w:rPr>
        <w:t>o čiščenje vode</w:t>
      </w:r>
      <w:r>
        <w:rPr>
          <w:rFonts w:ascii="Arial" w:hAnsi="Arial" w:cs="Arial"/>
          <w:b/>
          <w:sz w:val="20"/>
          <w:szCs w:val="20"/>
        </w:rPr>
        <w:t>.</w:t>
      </w:r>
    </w:p>
    <w:p w:rsidR="006B2008" w:rsidRPr="001C27E8" w:rsidRDefault="006B2008" w:rsidP="006B2008">
      <w:pPr>
        <w:ind w:left="284"/>
        <w:jc w:val="both"/>
        <w:rPr>
          <w:rFonts w:ascii="Arial" w:hAnsi="Arial" w:cs="Arial"/>
          <w:b/>
          <w:sz w:val="20"/>
          <w:szCs w:val="20"/>
        </w:rPr>
      </w:pPr>
    </w:p>
    <w:p w:rsidR="006B2008" w:rsidRPr="001C27E8" w:rsidRDefault="006B2008" w:rsidP="006B2008">
      <w:pPr>
        <w:ind w:left="284"/>
        <w:jc w:val="both"/>
        <w:rPr>
          <w:rFonts w:ascii="Arial" w:hAnsi="Arial" w:cs="Arial"/>
          <w:b/>
          <w:sz w:val="20"/>
          <w:szCs w:val="20"/>
        </w:rPr>
      </w:pPr>
    </w:p>
    <w:p w:rsidR="006B2008" w:rsidRPr="001C27E8" w:rsidRDefault="006B2008" w:rsidP="006B2008">
      <w:pPr>
        <w:ind w:left="284"/>
        <w:jc w:val="both"/>
        <w:rPr>
          <w:rFonts w:ascii="Arial" w:hAnsi="Arial" w:cs="Arial"/>
          <w:sz w:val="20"/>
          <w:szCs w:val="20"/>
        </w:rPr>
      </w:pPr>
    </w:p>
    <w:p w:rsidR="006B2008" w:rsidRPr="001C27E8" w:rsidRDefault="006B2008" w:rsidP="006B2008">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6B2008" w:rsidRPr="001C27E8" w:rsidRDefault="006B2008" w:rsidP="006B2008">
      <w:pPr>
        <w:ind w:left="284"/>
        <w:jc w:val="both"/>
        <w:rPr>
          <w:rFonts w:ascii="Arial" w:hAnsi="Arial" w:cs="Arial"/>
          <w:sz w:val="20"/>
          <w:szCs w:val="20"/>
        </w:rPr>
      </w:pPr>
    </w:p>
    <w:p w:rsidR="006B2008" w:rsidRPr="001C27E8" w:rsidRDefault="006B2008" w:rsidP="006B2008">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6B2008" w:rsidRPr="001C27E8" w:rsidRDefault="006B2008" w:rsidP="006B2008">
      <w:pPr>
        <w:ind w:left="284"/>
        <w:jc w:val="both"/>
        <w:rPr>
          <w:rFonts w:ascii="Arial" w:hAnsi="Arial" w:cs="Arial"/>
          <w:sz w:val="20"/>
          <w:szCs w:val="20"/>
        </w:rPr>
      </w:pPr>
    </w:p>
    <w:p w:rsidR="006B2008" w:rsidRPr="001C27E8" w:rsidRDefault="006B2008" w:rsidP="006B2008">
      <w:pPr>
        <w:ind w:left="284"/>
        <w:jc w:val="both"/>
        <w:rPr>
          <w:rFonts w:ascii="Arial" w:hAnsi="Arial" w:cs="Arial"/>
          <w:sz w:val="20"/>
          <w:szCs w:val="20"/>
        </w:rPr>
      </w:pPr>
      <w:r w:rsidRPr="001C27E8">
        <w:rPr>
          <w:rFonts w:ascii="Arial" w:hAnsi="Arial" w:cs="Arial"/>
          <w:sz w:val="20"/>
          <w:szCs w:val="20"/>
        </w:rPr>
        <w:t>Izjavljamo,</w:t>
      </w:r>
    </w:p>
    <w:p w:rsidR="006B2008" w:rsidRPr="001C27E8" w:rsidRDefault="006B2008" w:rsidP="006B2008">
      <w:pPr>
        <w:ind w:left="284"/>
        <w:jc w:val="both"/>
        <w:rPr>
          <w:rFonts w:ascii="Arial" w:hAnsi="Arial" w:cs="Arial"/>
          <w:sz w:val="20"/>
          <w:szCs w:val="20"/>
        </w:rPr>
      </w:pPr>
    </w:p>
    <w:p w:rsidR="006B2008" w:rsidRPr="001C27E8" w:rsidRDefault="006B2008" w:rsidP="006B2008">
      <w:pPr>
        <w:spacing w:line="260" w:lineRule="atLeast"/>
        <w:jc w:val="both"/>
        <w:rPr>
          <w:rFonts w:ascii="Arial" w:hAnsi="Arial" w:cs="Arial"/>
          <w:sz w:val="20"/>
          <w:szCs w:val="20"/>
          <w:lang w:eastAsia="en-US"/>
        </w:rPr>
      </w:pPr>
      <w:r w:rsidRPr="001C27E8">
        <w:rPr>
          <w:rFonts w:ascii="Arial" w:hAnsi="Arial" w:cs="Arial"/>
          <w:sz w:val="20"/>
          <w:szCs w:val="20"/>
        </w:rPr>
        <w:t>– da</w:t>
      </w:r>
      <w:r>
        <w:rPr>
          <w:rFonts w:ascii="Arial" w:hAnsi="Arial" w:cs="Arial"/>
          <w:sz w:val="20"/>
          <w:szCs w:val="20"/>
        </w:rPr>
        <w:t xml:space="preserve"> ima</w:t>
      </w:r>
      <w:r w:rsidRPr="001C27E8">
        <w:rPr>
          <w:rFonts w:ascii="Arial" w:hAnsi="Arial" w:cs="Arial"/>
          <w:sz w:val="20"/>
          <w:szCs w:val="20"/>
        </w:rPr>
        <w:t xml:space="preserve"> </w:t>
      </w:r>
      <w:r w:rsidRPr="006B2008">
        <w:rPr>
          <w:rFonts w:ascii="Arial" w:hAnsi="Arial" w:cs="Arial"/>
          <w:sz w:val="20"/>
          <w:szCs w:val="20"/>
          <w:lang w:eastAsia="en-US"/>
        </w:rPr>
        <w:t>obrat ak</w:t>
      </w:r>
      <w:r w:rsidR="003F45A7">
        <w:rPr>
          <w:rFonts w:ascii="Arial" w:hAnsi="Arial" w:cs="Arial"/>
          <w:sz w:val="20"/>
          <w:szCs w:val="20"/>
          <w:lang w:eastAsia="en-US"/>
        </w:rPr>
        <w:t>vakulture</w:t>
      </w:r>
      <w:r w:rsidRPr="006B2008">
        <w:rPr>
          <w:rFonts w:ascii="Arial" w:hAnsi="Arial" w:cs="Arial"/>
          <w:sz w:val="20"/>
          <w:szCs w:val="20"/>
          <w:lang w:eastAsia="en-US"/>
        </w:rPr>
        <w:t>, ki je predmet naložb</w:t>
      </w:r>
      <w:r w:rsidR="003F45A7">
        <w:rPr>
          <w:rFonts w:ascii="Arial" w:hAnsi="Arial" w:cs="Arial"/>
          <w:sz w:val="20"/>
          <w:szCs w:val="20"/>
          <w:lang w:eastAsia="en-US"/>
        </w:rPr>
        <w:t>e, zagotovljeno biološk</w:t>
      </w:r>
      <w:r w:rsidRPr="006B2008">
        <w:rPr>
          <w:rFonts w:ascii="Arial" w:hAnsi="Arial" w:cs="Arial"/>
          <w:sz w:val="20"/>
          <w:szCs w:val="20"/>
          <w:lang w:eastAsia="en-US"/>
        </w:rPr>
        <w:t xml:space="preserve">o </w:t>
      </w:r>
      <w:r w:rsidR="003F45A7">
        <w:rPr>
          <w:rFonts w:ascii="Arial" w:hAnsi="Arial" w:cs="Arial"/>
          <w:sz w:val="20"/>
          <w:szCs w:val="20"/>
          <w:lang w:eastAsia="en-US"/>
        </w:rPr>
        <w:t>čiščenje vode</w:t>
      </w:r>
      <w:r w:rsidRPr="006B2008">
        <w:rPr>
          <w:rFonts w:ascii="Arial" w:hAnsi="Arial" w:cs="Arial"/>
          <w:sz w:val="20"/>
          <w:szCs w:val="20"/>
          <w:lang w:eastAsia="en-US"/>
        </w:rPr>
        <w:t>, oziroma je tako čiščenje vode v naložbi predvideno</w:t>
      </w:r>
      <w:r>
        <w:rPr>
          <w:rFonts w:ascii="Arial" w:hAnsi="Arial" w:cs="Arial"/>
          <w:sz w:val="20"/>
          <w:szCs w:val="20"/>
          <w:lang w:eastAsia="en-US"/>
        </w:rPr>
        <w:t>.</w:t>
      </w:r>
    </w:p>
    <w:p w:rsidR="006B2008" w:rsidRPr="00FE1AAE" w:rsidRDefault="006B2008" w:rsidP="006B2008">
      <w:pPr>
        <w:jc w:val="both"/>
        <w:rPr>
          <w:rFonts w:ascii="Arial" w:eastAsia="Calibri" w:hAnsi="Arial" w:cs="Arial"/>
          <w:sz w:val="20"/>
          <w:szCs w:val="20"/>
        </w:rPr>
      </w:pPr>
    </w:p>
    <w:p w:rsidR="006B2008" w:rsidRPr="001C27E8" w:rsidRDefault="006B2008" w:rsidP="006B2008">
      <w:pPr>
        <w:ind w:left="454" w:hanging="170"/>
        <w:jc w:val="both"/>
        <w:rPr>
          <w:rFonts w:ascii="Arial" w:hAnsi="Arial" w:cs="Arial"/>
          <w:sz w:val="20"/>
          <w:szCs w:val="20"/>
        </w:rPr>
      </w:pPr>
    </w:p>
    <w:p w:rsidR="006B2008" w:rsidRPr="001C27E8" w:rsidRDefault="006B2008" w:rsidP="006B2008">
      <w:pPr>
        <w:ind w:left="454" w:hanging="170"/>
        <w:jc w:val="both"/>
        <w:rPr>
          <w:rFonts w:ascii="Arial" w:hAnsi="Arial" w:cs="Arial"/>
          <w:sz w:val="20"/>
          <w:szCs w:val="20"/>
        </w:rPr>
      </w:pPr>
    </w:p>
    <w:p w:rsidR="006B2008" w:rsidRPr="001C27E8" w:rsidRDefault="006B2008" w:rsidP="006B2008">
      <w:pPr>
        <w:ind w:left="454" w:hanging="170"/>
        <w:jc w:val="both"/>
        <w:rPr>
          <w:rFonts w:ascii="Arial" w:hAnsi="Arial" w:cs="Arial"/>
          <w:sz w:val="20"/>
          <w:szCs w:val="20"/>
        </w:rPr>
      </w:pPr>
    </w:p>
    <w:p w:rsidR="006B2008" w:rsidRPr="001C27E8" w:rsidRDefault="006B2008" w:rsidP="006B2008">
      <w:pPr>
        <w:ind w:left="454" w:hanging="170"/>
        <w:jc w:val="both"/>
        <w:rPr>
          <w:rFonts w:ascii="Arial" w:hAnsi="Arial" w:cs="Arial"/>
          <w:sz w:val="20"/>
          <w:szCs w:val="20"/>
        </w:rPr>
      </w:pPr>
    </w:p>
    <w:p w:rsidR="006B2008" w:rsidRPr="001C27E8" w:rsidRDefault="006B2008" w:rsidP="006B2008">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6B2008" w:rsidRPr="001C27E8" w:rsidTr="006B2008">
        <w:tc>
          <w:tcPr>
            <w:tcW w:w="3588" w:type="dxa"/>
          </w:tcPr>
          <w:p w:rsidR="006B2008" w:rsidRPr="001C27E8" w:rsidRDefault="006B2008" w:rsidP="006B2008">
            <w:pPr>
              <w:spacing w:after="172"/>
              <w:ind w:left="309"/>
              <w:rPr>
                <w:rFonts w:ascii="Arial" w:hAnsi="Arial" w:cs="Arial"/>
                <w:b/>
                <w:sz w:val="20"/>
                <w:szCs w:val="20"/>
              </w:rPr>
            </w:pPr>
          </w:p>
          <w:p w:rsidR="006B2008" w:rsidRPr="001C27E8" w:rsidRDefault="006B2008" w:rsidP="006B2008">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6B2008" w:rsidRPr="001C27E8" w:rsidRDefault="006B2008" w:rsidP="006B2008">
            <w:pPr>
              <w:spacing w:after="172"/>
              <w:ind w:left="309"/>
              <w:rPr>
                <w:rFonts w:ascii="Arial" w:hAnsi="Arial" w:cs="Arial"/>
                <w:b/>
                <w:sz w:val="20"/>
                <w:szCs w:val="20"/>
              </w:rPr>
            </w:pPr>
          </w:p>
          <w:p w:rsidR="006B2008" w:rsidRPr="001C27E8" w:rsidRDefault="006B2008" w:rsidP="006B2008">
            <w:pPr>
              <w:spacing w:after="172"/>
              <w:ind w:left="309"/>
              <w:rPr>
                <w:rFonts w:ascii="Arial" w:hAnsi="Arial" w:cs="Arial"/>
                <w:b/>
                <w:sz w:val="20"/>
                <w:szCs w:val="20"/>
              </w:rPr>
            </w:pPr>
          </w:p>
          <w:p w:rsidR="006B2008" w:rsidRPr="001C27E8" w:rsidRDefault="006B2008" w:rsidP="006B2008">
            <w:pPr>
              <w:spacing w:after="172"/>
              <w:ind w:left="309"/>
              <w:rPr>
                <w:rFonts w:ascii="Arial" w:hAnsi="Arial" w:cs="Arial"/>
                <w:bCs/>
                <w:sz w:val="20"/>
                <w:szCs w:val="20"/>
              </w:rPr>
            </w:pPr>
            <w:r w:rsidRPr="001C27E8">
              <w:rPr>
                <w:rFonts w:ascii="Arial" w:hAnsi="Arial" w:cs="Arial"/>
                <w:bCs/>
                <w:sz w:val="20"/>
                <w:szCs w:val="20"/>
              </w:rPr>
              <w:t>žig</w:t>
            </w:r>
          </w:p>
          <w:p w:rsidR="006B2008" w:rsidRPr="001C27E8" w:rsidRDefault="006B2008" w:rsidP="006B2008">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6B2008" w:rsidRPr="001C27E8" w:rsidRDefault="006B2008" w:rsidP="006B2008">
            <w:pPr>
              <w:spacing w:after="172"/>
              <w:rPr>
                <w:rFonts w:ascii="Arial" w:hAnsi="Arial" w:cs="Arial"/>
                <w:sz w:val="20"/>
                <w:szCs w:val="20"/>
              </w:rPr>
            </w:pPr>
            <w:r w:rsidRPr="001C27E8">
              <w:rPr>
                <w:rFonts w:ascii="Arial" w:hAnsi="Arial" w:cs="Arial"/>
                <w:sz w:val="20"/>
                <w:szCs w:val="20"/>
              </w:rPr>
              <w:t xml:space="preserve">             Ime in priimek: </w:t>
            </w:r>
          </w:p>
          <w:p w:rsidR="006B2008" w:rsidRPr="001C27E8" w:rsidRDefault="006B2008" w:rsidP="006B2008">
            <w:pPr>
              <w:spacing w:after="172"/>
              <w:ind w:left="309"/>
              <w:jc w:val="center"/>
              <w:rPr>
                <w:rFonts w:ascii="Arial" w:hAnsi="Arial" w:cs="Arial"/>
                <w:b/>
                <w:sz w:val="20"/>
                <w:szCs w:val="20"/>
              </w:rPr>
            </w:pPr>
            <w:r w:rsidRPr="001C27E8">
              <w:rPr>
                <w:rFonts w:ascii="Arial" w:hAnsi="Arial" w:cs="Arial"/>
                <w:b/>
                <w:sz w:val="20"/>
                <w:szCs w:val="20"/>
              </w:rPr>
              <w:t>____________________</w:t>
            </w:r>
          </w:p>
          <w:p w:rsidR="006B2008" w:rsidRPr="001C27E8" w:rsidRDefault="006B2008" w:rsidP="006B2008">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6B2008" w:rsidRPr="001C27E8" w:rsidRDefault="006B2008" w:rsidP="006B2008">
      <w:pPr>
        <w:jc w:val="center"/>
        <w:rPr>
          <w:rFonts w:ascii="Arial" w:hAnsi="Arial" w:cs="Arial"/>
          <w:b/>
          <w:bCs/>
          <w:sz w:val="20"/>
          <w:szCs w:val="20"/>
        </w:rPr>
      </w:pPr>
    </w:p>
    <w:p w:rsidR="006B2008" w:rsidRPr="001C27E8" w:rsidRDefault="006B2008" w:rsidP="006B2008">
      <w:pPr>
        <w:jc w:val="center"/>
        <w:rPr>
          <w:rFonts w:ascii="Arial" w:hAnsi="Arial" w:cs="Arial"/>
          <w:b/>
          <w:bCs/>
          <w:sz w:val="20"/>
          <w:szCs w:val="20"/>
          <w:u w:val="single"/>
        </w:rPr>
      </w:pPr>
    </w:p>
    <w:p w:rsidR="006B2008" w:rsidRPr="001C27E8" w:rsidRDefault="006B2008" w:rsidP="006B2008">
      <w:pPr>
        <w:jc w:val="center"/>
        <w:rPr>
          <w:rFonts w:ascii="Arial" w:hAnsi="Arial" w:cs="Arial"/>
          <w:b/>
          <w:bCs/>
          <w:sz w:val="20"/>
          <w:szCs w:val="20"/>
          <w:u w:val="single"/>
        </w:rPr>
      </w:pPr>
    </w:p>
    <w:p w:rsidR="006B2008" w:rsidRPr="001C27E8" w:rsidRDefault="006B2008" w:rsidP="006B2008">
      <w:pPr>
        <w:jc w:val="center"/>
        <w:rPr>
          <w:rFonts w:ascii="Arial" w:hAnsi="Arial" w:cs="Arial"/>
          <w:b/>
          <w:bCs/>
          <w:sz w:val="20"/>
          <w:szCs w:val="20"/>
          <w:u w:val="single"/>
        </w:rPr>
      </w:pPr>
    </w:p>
    <w:p w:rsidR="006B2008" w:rsidRPr="001C27E8" w:rsidRDefault="006B2008" w:rsidP="006B2008">
      <w:pPr>
        <w:jc w:val="center"/>
        <w:rPr>
          <w:rFonts w:ascii="Arial" w:hAnsi="Arial" w:cs="Arial"/>
          <w:b/>
          <w:bCs/>
          <w:sz w:val="20"/>
          <w:szCs w:val="20"/>
          <w:u w:val="single"/>
        </w:rPr>
      </w:pPr>
    </w:p>
    <w:p w:rsidR="006B2008" w:rsidRPr="001C27E8" w:rsidRDefault="006B2008" w:rsidP="006B2008">
      <w:pPr>
        <w:jc w:val="center"/>
        <w:rPr>
          <w:rFonts w:ascii="Arial" w:hAnsi="Arial" w:cs="Arial"/>
          <w:b/>
          <w:bCs/>
          <w:sz w:val="20"/>
          <w:szCs w:val="20"/>
          <w:u w:val="single"/>
        </w:rPr>
      </w:pPr>
    </w:p>
    <w:p w:rsidR="00825115" w:rsidRDefault="006B2008" w:rsidP="006B2008">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w:t>
      </w:r>
      <w:r w:rsidR="00825115">
        <w:rPr>
          <w:rFonts w:ascii="Arial" w:hAnsi="Arial" w:cs="Arial"/>
          <w:b/>
          <w:bCs/>
          <w:sz w:val="20"/>
          <w:szCs w:val="20"/>
        </w:rPr>
        <w:t>a to stranjo priložite zahtevano izjavo in skico</w:t>
      </w:r>
      <w:r w:rsidRPr="001C27E8">
        <w:rPr>
          <w:rFonts w:ascii="Arial" w:hAnsi="Arial" w:cs="Arial"/>
          <w:b/>
          <w:bCs/>
          <w:sz w:val="20"/>
          <w:szCs w:val="20"/>
        </w:rPr>
        <w:t>!</w:t>
      </w:r>
    </w:p>
    <w:p w:rsidR="00825115" w:rsidRDefault="00825115">
      <w:pPr>
        <w:rPr>
          <w:rFonts w:ascii="Arial" w:hAnsi="Arial" w:cs="Arial"/>
          <w:b/>
          <w:bCs/>
          <w:sz w:val="20"/>
          <w:szCs w:val="20"/>
        </w:rPr>
      </w:pPr>
      <w:r>
        <w:rPr>
          <w:rFonts w:ascii="Arial" w:hAnsi="Arial" w:cs="Arial"/>
          <w:b/>
          <w:bCs/>
          <w:sz w:val="20"/>
          <w:szCs w:val="20"/>
        </w:rPr>
        <w:br w:type="page"/>
      </w:r>
    </w:p>
    <w:p w:rsidR="00825115" w:rsidRPr="0084599D" w:rsidRDefault="00825115" w:rsidP="00825115">
      <w:pPr>
        <w:outlineLvl w:val="0"/>
        <w:rPr>
          <w:rFonts w:ascii="Arial" w:hAnsi="Arial" w:cs="Arial"/>
          <w:b/>
          <w:bCs/>
          <w:sz w:val="20"/>
          <w:szCs w:val="20"/>
        </w:rPr>
      </w:pPr>
      <w:r w:rsidRPr="0084599D">
        <w:rPr>
          <w:rFonts w:ascii="Arial" w:hAnsi="Arial" w:cs="Arial"/>
          <w:b/>
          <w:bCs/>
          <w:sz w:val="20"/>
          <w:szCs w:val="20"/>
        </w:rPr>
        <w:t xml:space="preserve">Dokazilo </w:t>
      </w:r>
      <w:r w:rsidR="008B2720">
        <w:rPr>
          <w:rFonts w:ascii="Arial" w:hAnsi="Arial" w:cs="Arial"/>
          <w:b/>
          <w:bCs/>
          <w:sz w:val="20"/>
          <w:szCs w:val="20"/>
        </w:rPr>
        <w:t>2</w:t>
      </w:r>
      <w:r w:rsidR="003C3B91">
        <w:rPr>
          <w:rFonts w:ascii="Arial" w:hAnsi="Arial" w:cs="Arial"/>
          <w:b/>
          <w:bCs/>
          <w:sz w:val="20"/>
          <w:szCs w:val="20"/>
        </w:rPr>
        <w:t>0</w:t>
      </w:r>
      <w:r w:rsidRPr="0084599D">
        <w:rPr>
          <w:rFonts w:ascii="Arial" w:hAnsi="Arial" w:cs="Arial"/>
          <w:b/>
          <w:bCs/>
          <w:sz w:val="20"/>
          <w:szCs w:val="20"/>
        </w:rPr>
        <w:t xml:space="preserve">: </w:t>
      </w:r>
      <w:r>
        <w:rPr>
          <w:rFonts w:ascii="Arial" w:hAnsi="Arial" w:cs="Arial"/>
          <w:b/>
          <w:bCs/>
          <w:sz w:val="20"/>
          <w:szCs w:val="20"/>
        </w:rPr>
        <w:t>IZJAVA VLAGATELJ</w:t>
      </w:r>
      <w:r w:rsidR="000379DD">
        <w:rPr>
          <w:rFonts w:ascii="Arial" w:hAnsi="Arial" w:cs="Arial"/>
          <w:b/>
          <w:bCs/>
          <w:sz w:val="20"/>
          <w:szCs w:val="20"/>
        </w:rPr>
        <w:t>A</w:t>
      </w:r>
      <w:r>
        <w:rPr>
          <w:rFonts w:ascii="Arial" w:hAnsi="Arial" w:cs="Arial"/>
          <w:b/>
          <w:bCs/>
          <w:sz w:val="20"/>
          <w:szCs w:val="20"/>
        </w:rPr>
        <w:t xml:space="preserve">, DA IMA V </w:t>
      </w:r>
      <w:r w:rsidR="000379DD">
        <w:rPr>
          <w:rFonts w:ascii="Arial" w:hAnsi="Arial" w:cs="Arial"/>
          <w:b/>
          <w:bCs/>
          <w:sz w:val="20"/>
          <w:szCs w:val="20"/>
        </w:rPr>
        <w:t>PRIMERU AKVAKPONIKE ZAPRT SISTEM KROŽENJA VODE</w:t>
      </w:r>
    </w:p>
    <w:p w:rsidR="00825115" w:rsidRPr="0084599D" w:rsidRDefault="00825115" w:rsidP="00825115">
      <w:pPr>
        <w:rPr>
          <w:rFonts w:ascii="Arial" w:hAnsi="Arial" w:cs="Arial"/>
          <w:sz w:val="20"/>
          <w:szCs w:val="20"/>
        </w:rPr>
      </w:pPr>
    </w:p>
    <w:p w:rsidR="00825115" w:rsidRPr="001C27E8" w:rsidRDefault="00825115" w:rsidP="00825115">
      <w:pPr>
        <w:ind w:left="284"/>
        <w:jc w:val="both"/>
        <w:rPr>
          <w:rFonts w:ascii="Arial" w:hAnsi="Arial" w:cs="Arial"/>
          <w:sz w:val="20"/>
          <w:szCs w:val="20"/>
        </w:rPr>
      </w:pPr>
    </w:p>
    <w:p w:rsidR="00825115" w:rsidRPr="001C27E8" w:rsidRDefault="00825115" w:rsidP="00825115">
      <w:pPr>
        <w:ind w:left="284"/>
        <w:jc w:val="both"/>
        <w:rPr>
          <w:rFonts w:ascii="Arial" w:hAnsi="Arial" w:cs="Arial"/>
          <w:b/>
          <w:sz w:val="20"/>
          <w:szCs w:val="20"/>
        </w:rPr>
      </w:pPr>
    </w:p>
    <w:p w:rsidR="00825115" w:rsidRPr="001C27E8" w:rsidRDefault="00825115" w:rsidP="00825115">
      <w:pPr>
        <w:ind w:left="284"/>
        <w:jc w:val="both"/>
        <w:rPr>
          <w:rFonts w:ascii="Arial" w:hAnsi="Arial" w:cs="Arial"/>
          <w:b/>
          <w:sz w:val="20"/>
          <w:szCs w:val="20"/>
        </w:rPr>
      </w:pPr>
      <w:r w:rsidRPr="00E83492">
        <w:rPr>
          <w:rFonts w:ascii="Arial" w:hAnsi="Arial" w:cs="Arial"/>
          <w:sz w:val="20"/>
          <w:szCs w:val="20"/>
        </w:rPr>
        <w:t xml:space="preserve">Vlagatelj podpiše izjavo in priloži </w:t>
      </w:r>
      <w:r>
        <w:rPr>
          <w:rFonts w:ascii="Arial" w:hAnsi="Arial" w:cs="Arial"/>
          <w:sz w:val="20"/>
          <w:szCs w:val="20"/>
        </w:rPr>
        <w:t xml:space="preserve">skico, da </w:t>
      </w:r>
      <w:r w:rsidR="000379DD">
        <w:rPr>
          <w:rFonts w:ascii="Arial" w:hAnsi="Arial" w:cs="Arial"/>
          <w:sz w:val="20"/>
          <w:szCs w:val="20"/>
        </w:rPr>
        <w:t>ima obrat akvaponike</w:t>
      </w:r>
      <w:r>
        <w:rPr>
          <w:rFonts w:ascii="Arial" w:hAnsi="Arial" w:cs="Arial"/>
          <w:sz w:val="20"/>
          <w:szCs w:val="20"/>
        </w:rPr>
        <w:t xml:space="preserve"> zagotovljen</w:t>
      </w:r>
      <w:r w:rsidR="000379DD">
        <w:rPr>
          <w:rFonts w:ascii="Arial" w:hAnsi="Arial" w:cs="Arial"/>
          <w:sz w:val="20"/>
          <w:szCs w:val="20"/>
        </w:rPr>
        <w:t xml:space="preserve"> zaprt sistem kroženja vode</w:t>
      </w:r>
      <w:r>
        <w:rPr>
          <w:rFonts w:ascii="Arial" w:hAnsi="Arial" w:cs="Arial"/>
          <w:b/>
          <w:sz w:val="20"/>
          <w:szCs w:val="20"/>
        </w:rPr>
        <w:t>.</w:t>
      </w:r>
    </w:p>
    <w:p w:rsidR="00825115" w:rsidRPr="001C27E8" w:rsidRDefault="00825115" w:rsidP="00825115">
      <w:pPr>
        <w:ind w:left="284"/>
        <w:jc w:val="both"/>
        <w:rPr>
          <w:rFonts w:ascii="Arial" w:hAnsi="Arial" w:cs="Arial"/>
          <w:b/>
          <w:sz w:val="20"/>
          <w:szCs w:val="20"/>
        </w:rPr>
      </w:pPr>
    </w:p>
    <w:p w:rsidR="00825115" w:rsidRPr="001C27E8" w:rsidRDefault="00825115" w:rsidP="00825115">
      <w:pPr>
        <w:ind w:left="284"/>
        <w:jc w:val="both"/>
        <w:rPr>
          <w:rFonts w:ascii="Arial" w:hAnsi="Arial" w:cs="Arial"/>
          <w:b/>
          <w:sz w:val="20"/>
          <w:szCs w:val="20"/>
        </w:rPr>
      </w:pPr>
    </w:p>
    <w:p w:rsidR="00825115" w:rsidRPr="001C27E8" w:rsidRDefault="00825115" w:rsidP="00825115">
      <w:pPr>
        <w:ind w:left="284"/>
        <w:jc w:val="both"/>
        <w:rPr>
          <w:rFonts w:ascii="Arial" w:hAnsi="Arial" w:cs="Arial"/>
          <w:sz w:val="20"/>
          <w:szCs w:val="20"/>
        </w:rPr>
      </w:pPr>
    </w:p>
    <w:p w:rsidR="00825115" w:rsidRPr="001C27E8" w:rsidRDefault="00825115" w:rsidP="00825115">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825115" w:rsidRPr="001C27E8" w:rsidRDefault="00825115" w:rsidP="00825115">
      <w:pPr>
        <w:ind w:left="284"/>
        <w:jc w:val="both"/>
        <w:rPr>
          <w:rFonts w:ascii="Arial" w:hAnsi="Arial" w:cs="Arial"/>
          <w:sz w:val="20"/>
          <w:szCs w:val="20"/>
        </w:rPr>
      </w:pPr>
    </w:p>
    <w:p w:rsidR="00825115" w:rsidRPr="001C27E8" w:rsidRDefault="00825115" w:rsidP="00825115">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825115" w:rsidRPr="001C27E8" w:rsidRDefault="00825115" w:rsidP="00825115">
      <w:pPr>
        <w:ind w:left="284"/>
        <w:jc w:val="both"/>
        <w:rPr>
          <w:rFonts w:ascii="Arial" w:hAnsi="Arial" w:cs="Arial"/>
          <w:sz w:val="20"/>
          <w:szCs w:val="20"/>
        </w:rPr>
      </w:pPr>
    </w:p>
    <w:p w:rsidR="00825115" w:rsidRPr="001C27E8" w:rsidRDefault="00825115" w:rsidP="00825115">
      <w:pPr>
        <w:ind w:left="284"/>
        <w:jc w:val="both"/>
        <w:rPr>
          <w:rFonts w:ascii="Arial" w:hAnsi="Arial" w:cs="Arial"/>
          <w:sz w:val="20"/>
          <w:szCs w:val="20"/>
        </w:rPr>
      </w:pPr>
      <w:r w:rsidRPr="001C27E8">
        <w:rPr>
          <w:rFonts w:ascii="Arial" w:hAnsi="Arial" w:cs="Arial"/>
          <w:sz w:val="20"/>
          <w:szCs w:val="20"/>
        </w:rPr>
        <w:t>Izjavljamo,</w:t>
      </w:r>
    </w:p>
    <w:p w:rsidR="00825115" w:rsidRPr="001C27E8" w:rsidRDefault="00825115" w:rsidP="00825115">
      <w:pPr>
        <w:ind w:left="284"/>
        <w:jc w:val="both"/>
        <w:rPr>
          <w:rFonts w:ascii="Arial" w:hAnsi="Arial" w:cs="Arial"/>
          <w:sz w:val="20"/>
          <w:szCs w:val="20"/>
        </w:rPr>
      </w:pPr>
    </w:p>
    <w:p w:rsidR="00825115" w:rsidRPr="001C27E8" w:rsidRDefault="00825115" w:rsidP="00825115">
      <w:pPr>
        <w:spacing w:line="260" w:lineRule="atLeast"/>
        <w:jc w:val="both"/>
        <w:rPr>
          <w:rFonts w:ascii="Arial" w:hAnsi="Arial" w:cs="Arial"/>
          <w:sz w:val="20"/>
          <w:szCs w:val="20"/>
          <w:lang w:eastAsia="en-US"/>
        </w:rPr>
      </w:pPr>
      <w:r w:rsidRPr="001C27E8">
        <w:rPr>
          <w:rFonts w:ascii="Arial" w:hAnsi="Arial" w:cs="Arial"/>
          <w:sz w:val="20"/>
          <w:szCs w:val="20"/>
        </w:rPr>
        <w:t>–</w:t>
      </w:r>
      <w:r w:rsidR="008B2720">
        <w:rPr>
          <w:rFonts w:ascii="Arial" w:hAnsi="Arial" w:cs="Arial"/>
          <w:sz w:val="20"/>
          <w:szCs w:val="20"/>
        </w:rPr>
        <w:t xml:space="preserve"> da ima</w:t>
      </w:r>
      <w:r w:rsidRPr="001C27E8">
        <w:rPr>
          <w:rFonts w:ascii="Arial" w:hAnsi="Arial" w:cs="Arial"/>
          <w:sz w:val="20"/>
          <w:szCs w:val="20"/>
        </w:rPr>
        <w:t xml:space="preserve"> </w:t>
      </w:r>
      <w:r w:rsidR="000379DD">
        <w:rPr>
          <w:rFonts w:ascii="Arial" w:hAnsi="Arial" w:cs="Arial"/>
          <w:sz w:val="20"/>
          <w:szCs w:val="20"/>
        </w:rPr>
        <w:t>obrat akvaponike zaprt sistem kroženja vode</w:t>
      </w:r>
      <w:r w:rsidRPr="00825115">
        <w:rPr>
          <w:rFonts w:ascii="Arial" w:hAnsi="Arial" w:cs="Arial"/>
          <w:sz w:val="20"/>
          <w:szCs w:val="20"/>
        </w:rPr>
        <w:t>, o</w:t>
      </w:r>
      <w:r w:rsidR="007F0B92">
        <w:rPr>
          <w:rFonts w:ascii="Arial" w:hAnsi="Arial" w:cs="Arial"/>
          <w:sz w:val="20"/>
          <w:szCs w:val="20"/>
        </w:rPr>
        <w:t>ziroma je ta predviden v okviru z naložbe.</w:t>
      </w:r>
      <w:r>
        <w:rPr>
          <w:rFonts w:ascii="Arial" w:hAnsi="Arial" w:cs="Arial"/>
          <w:sz w:val="20"/>
          <w:szCs w:val="20"/>
        </w:rPr>
        <w:t xml:space="preserve"> </w:t>
      </w:r>
    </w:p>
    <w:p w:rsidR="00825115" w:rsidRPr="00FE1AAE" w:rsidRDefault="00825115" w:rsidP="00825115">
      <w:pPr>
        <w:jc w:val="both"/>
        <w:rPr>
          <w:rFonts w:ascii="Arial" w:eastAsia="Calibri" w:hAnsi="Arial" w:cs="Arial"/>
          <w:sz w:val="20"/>
          <w:szCs w:val="20"/>
        </w:rPr>
      </w:pPr>
    </w:p>
    <w:p w:rsidR="00825115" w:rsidRPr="001C27E8" w:rsidRDefault="00825115" w:rsidP="00825115">
      <w:pPr>
        <w:ind w:left="454" w:hanging="170"/>
        <w:jc w:val="both"/>
        <w:rPr>
          <w:rFonts w:ascii="Arial" w:hAnsi="Arial" w:cs="Arial"/>
          <w:sz w:val="20"/>
          <w:szCs w:val="20"/>
        </w:rPr>
      </w:pPr>
    </w:p>
    <w:p w:rsidR="00825115" w:rsidRPr="001C27E8" w:rsidRDefault="00825115" w:rsidP="00825115">
      <w:pPr>
        <w:ind w:left="454" w:hanging="170"/>
        <w:jc w:val="both"/>
        <w:rPr>
          <w:rFonts w:ascii="Arial" w:hAnsi="Arial" w:cs="Arial"/>
          <w:sz w:val="20"/>
          <w:szCs w:val="20"/>
        </w:rPr>
      </w:pPr>
    </w:p>
    <w:p w:rsidR="00825115" w:rsidRPr="001C27E8" w:rsidRDefault="00825115" w:rsidP="00825115">
      <w:pPr>
        <w:ind w:left="454" w:hanging="170"/>
        <w:jc w:val="both"/>
        <w:rPr>
          <w:rFonts w:ascii="Arial" w:hAnsi="Arial" w:cs="Arial"/>
          <w:sz w:val="20"/>
          <w:szCs w:val="20"/>
        </w:rPr>
      </w:pPr>
    </w:p>
    <w:p w:rsidR="00825115" w:rsidRPr="001C27E8" w:rsidRDefault="00825115" w:rsidP="00825115">
      <w:pPr>
        <w:ind w:left="454" w:hanging="170"/>
        <w:jc w:val="both"/>
        <w:rPr>
          <w:rFonts w:ascii="Arial" w:hAnsi="Arial" w:cs="Arial"/>
          <w:sz w:val="20"/>
          <w:szCs w:val="20"/>
        </w:rPr>
      </w:pPr>
    </w:p>
    <w:p w:rsidR="00825115" w:rsidRPr="001C27E8" w:rsidRDefault="00825115" w:rsidP="00825115">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825115" w:rsidRPr="001C27E8" w:rsidTr="00A55539">
        <w:tc>
          <w:tcPr>
            <w:tcW w:w="3588" w:type="dxa"/>
          </w:tcPr>
          <w:p w:rsidR="00825115" w:rsidRPr="001C27E8" w:rsidRDefault="00825115" w:rsidP="00A55539">
            <w:pPr>
              <w:spacing w:after="172"/>
              <w:ind w:left="309"/>
              <w:rPr>
                <w:rFonts w:ascii="Arial" w:hAnsi="Arial" w:cs="Arial"/>
                <w:b/>
                <w:sz w:val="20"/>
                <w:szCs w:val="20"/>
              </w:rPr>
            </w:pPr>
          </w:p>
          <w:p w:rsidR="00825115" w:rsidRPr="001C27E8" w:rsidRDefault="00825115" w:rsidP="00A5553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825115" w:rsidRPr="001C27E8" w:rsidRDefault="00825115" w:rsidP="00A55539">
            <w:pPr>
              <w:spacing w:after="172"/>
              <w:ind w:left="309"/>
              <w:rPr>
                <w:rFonts w:ascii="Arial" w:hAnsi="Arial" w:cs="Arial"/>
                <w:b/>
                <w:sz w:val="20"/>
                <w:szCs w:val="20"/>
              </w:rPr>
            </w:pPr>
          </w:p>
          <w:p w:rsidR="00825115" w:rsidRPr="001C27E8" w:rsidRDefault="00825115" w:rsidP="00A55539">
            <w:pPr>
              <w:spacing w:after="172"/>
              <w:ind w:left="309"/>
              <w:rPr>
                <w:rFonts w:ascii="Arial" w:hAnsi="Arial" w:cs="Arial"/>
                <w:b/>
                <w:sz w:val="20"/>
                <w:szCs w:val="20"/>
              </w:rPr>
            </w:pPr>
          </w:p>
          <w:p w:rsidR="00825115" w:rsidRPr="001C27E8" w:rsidRDefault="00825115" w:rsidP="00A55539">
            <w:pPr>
              <w:spacing w:after="172"/>
              <w:ind w:left="309"/>
              <w:rPr>
                <w:rFonts w:ascii="Arial" w:hAnsi="Arial" w:cs="Arial"/>
                <w:bCs/>
                <w:sz w:val="20"/>
                <w:szCs w:val="20"/>
              </w:rPr>
            </w:pPr>
            <w:r w:rsidRPr="001C27E8">
              <w:rPr>
                <w:rFonts w:ascii="Arial" w:hAnsi="Arial" w:cs="Arial"/>
                <w:bCs/>
                <w:sz w:val="20"/>
                <w:szCs w:val="20"/>
              </w:rPr>
              <w:t>žig</w:t>
            </w:r>
          </w:p>
          <w:p w:rsidR="00825115" w:rsidRPr="001C27E8" w:rsidRDefault="00825115" w:rsidP="00A5553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825115" w:rsidRPr="001C27E8" w:rsidRDefault="00825115" w:rsidP="00A55539">
            <w:pPr>
              <w:spacing w:after="172"/>
              <w:rPr>
                <w:rFonts w:ascii="Arial" w:hAnsi="Arial" w:cs="Arial"/>
                <w:sz w:val="20"/>
                <w:szCs w:val="20"/>
              </w:rPr>
            </w:pPr>
            <w:r w:rsidRPr="001C27E8">
              <w:rPr>
                <w:rFonts w:ascii="Arial" w:hAnsi="Arial" w:cs="Arial"/>
                <w:sz w:val="20"/>
                <w:szCs w:val="20"/>
              </w:rPr>
              <w:t xml:space="preserve">             Ime in priimek: </w:t>
            </w:r>
          </w:p>
          <w:p w:rsidR="00825115" w:rsidRPr="001C27E8" w:rsidRDefault="00825115" w:rsidP="00A55539">
            <w:pPr>
              <w:spacing w:after="172"/>
              <w:ind w:left="309"/>
              <w:jc w:val="center"/>
              <w:rPr>
                <w:rFonts w:ascii="Arial" w:hAnsi="Arial" w:cs="Arial"/>
                <w:b/>
                <w:sz w:val="20"/>
                <w:szCs w:val="20"/>
              </w:rPr>
            </w:pPr>
            <w:r w:rsidRPr="001C27E8">
              <w:rPr>
                <w:rFonts w:ascii="Arial" w:hAnsi="Arial" w:cs="Arial"/>
                <w:b/>
                <w:sz w:val="20"/>
                <w:szCs w:val="20"/>
              </w:rPr>
              <w:t>____________________</w:t>
            </w:r>
          </w:p>
          <w:p w:rsidR="00825115" w:rsidRPr="001C27E8" w:rsidRDefault="00825115" w:rsidP="00A5553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825115" w:rsidRPr="001C27E8" w:rsidRDefault="00825115" w:rsidP="00825115">
      <w:pPr>
        <w:jc w:val="center"/>
        <w:rPr>
          <w:rFonts w:ascii="Arial" w:hAnsi="Arial" w:cs="Arial"/>
          <w:b/>
          <w:bCs/>
          <w:sz w:val="20"/>
          <w:szCs w:val="20"/>
        </w:rPr>
      </w:pPr>
    </w:p>
    <w:p w:rsidR="00825115" w:rsidRPr="001C27E8" w:rsidRDefault="00825115" w:rsidP="00825115">
      <w:pPr>
        <w:jc w:val="center"/>
        <w:rPr>
          <w:rFonts w:ascii="Arial" w:hAnsi="Arial" w:cs="Arial"/>
          <w:b/>
          <w:bCs/>
          <w:sz w:val="20"/>
          <w:szCs w:val="20"/>
          <w:u w:val="single"/>
        </w:rPr>
      </w:pPr>
    </w:p>
    <w:p w:rsidR="00825115" w:rsidRPr="001C27E8" w:rsidRDefault="00825115" w:rsidP="00825115">
      <w:pPr>
        <w:jc w:val="center"/>
        <w:rPr>
          <w:rFonts w:ascii="Arial" w:hAnsi="Arial" w:cs="Arial"/>
          <w:b/>
          <w:bCs/>
          <w:sz w:val="20"/>
          <w:szCs w:val="20"/>
          <w:u w:val="single"/>
        </w:rPr>
      </w:pPr>
    </w:p>
    <w:p w:rsidR="00825115" w:rsidRPr="001C27E8" w:rsidRDefault="00825115" w:rsidP="00825115">
      <w:pPr>
        <w:jc w:val="center"/>
        <w:rPr>
          <w:rFonts w:ascii="Arial" w:hAnsi="Arial" w:cs="Arial"/>
          <w:b/>
          <w:bCs/>
          <w:sz w:val="20"/>
          <w:szCs w:val="20"/>
          <w:u w:val="single"/>
        </w:rPr>
      </w:pPr>
    </w:p>
    <w:p w:rsidR="00825115" w:rsidRPr="001C27E8" w:rsidRDefault="00825115" w:rsidP="00825115">
      <w:pPr>
        <w:jc w:val="center"/>
        <w:rPr>
          <w:rFonts w:ascii="Arial" w:hAnsi="Arial" w:cs="Arial"/>
          <w:b/>
          <w:bCs/>
          <w:sz w:val="20"/>
          <w:szCs w:val="20"/>
          <w:u w:val="single"/>
        </w:rPr>
      </w:pPr>
    </w:p>
    <w:p w:rsidR="00825115" w:rsidRPr="001C27E8" w:rsidRDefault="00825115" w:rsidP="00825115">
      <w:pPr>
        <w:jc w:val="center"/>
        <w:rPr>
          <w:rFonts w:ascii="Arial" w:hAnsi="Arial" w:cs="Arial"/>
          <w:b/>
          <w:bCs/>
          <w:sz w:val="20"/>
          <w:szCs w:val="20"/>
          <w:u w:val="single"/>
        </w:rPr>
      </w:pPr>
    </w:p>
    <w:p w:rsidR="00825115" w:rsidRDefault="00825115" w:rsidP="00825115">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w:t>
      </w:r>
      <w:r>
        <w:rPr>
          <w:rFonts w:ascii="Arial" w:hAnsi="Arial" w:cs="Arial"/>
          <w:b/>
          <w:bCs/>
          <w:sz w:val="20"/>
          <w:szCs w:val="20"/>
        </w:rPr>
        <w:t>a to stranjo priložite zahtevano izjavo in skico</w:t>
      </w:r>
      <w:r w:rsidRPr="001C27E8">
        <w:rPr>
          <w:rFonts w:ascii="Arial" w:hAnsi="Arial" w:cs="Arial"/>
          <w:b/>
          <w:bCs/>
          <w:sz w:val="20"/>
          <w:szCs w:val="20"/>
        </w:rPr>
        <w:t>!</w:t>
      </w:r>
    </w:p>
    <w:p w:rsidR="00825115" w:rsidRDefault="00825115" w:rsidP="00825115">
      <w:pPr>
        <w:rPr>
          <w:rFonts w:ascii="Arial" w:hAnsi="Arial" w:cs="Arial"/>
          <w:b/>
          <w:bCs/>
          <w:sz w:val="20"/>
          <w:szCs w:val="20"/>
        </w:rPr>
      </w:pPr>
      <w:r>
        <w:rPr>
          <w:rFonts w:ascii="Arial" w:hAnsi="Arial" w:cs="Arial"/>
          <w:b/>
          <w:bCs/>
          <w:sz w:val="20"/>
          <w:szCs w:val="20"/>
        </w:rPr>
        <w:br w:type="page"/>
      </w:r>
    </w:p>
    <w:p w:rsidR="00825115" w:rsidRPr="0084599D" w:rsidRDefault="00825115" w:rsidP="00825115">
      <w:pPr>
        <w:outlineLvl w:val="0"/>
        <w:rPr>
          <w:rFonts w:ascii="Arial" w:hAnsi="Arial" w:cs="Arial"/>
          <w:b/>
          <w:bCs/>
          <w:sz w:val="20"/>
          <w:szCs w:val="20"/>
        </w:rPr>
      </w:pPr>
      <w:r w:rsidRPr="0084599D">
        <w:rPr>
          <w:rFonts w:ascii="Arial" w:hAnsi="Arial" w:cs="Arial"/>
          <w:b/>
          <w:bCs/>
          <w:sz w:val="20"/>
          <w:szCs w:val="20"/>
        </w:rPr>
        <w:t xml:space="preserve">Dokazilo </w:t>
      </w:r>
      <w:r w:rsidR="008B2720">
        <w:rPr>
          <w:rFonts w:ascii="Arial" w:hAnsi="Arial" w:cs="Arial"/>
          <w:b/>
          <w:bCs/>
          <w:sz w:val="20"/>
          <w:szCs w:val="20"/>
        </w:rPr>
        <w:t>2</w:t>
      </w:r>
      <w:r w:rsidR="003C3B91">
        <w:rPr>
          <w:rFonts w:ascii="Arial" w:hAnsi="Arial" w:cs="Arial"/>
          <w:b/>
          <w:bCs/>
          <w:sz w:val="20"/>
          <w:szCs w:val="20"/>
        </w:rPr>
        <w:t>1</w:t>
      </w:r>
      <w:r w:rsidRPr="0084599D">
        <w:rPr>
          <w:rFonts w:ascii="Arial" w:hAnsi="Arial" w:cs="Arial"/>
          <w:b/>
          <w:bCs/>
          <w:sz w:val="20"/>
          <w:szCs w:val="20"/>
        </w:rPr>
        <w:t xml:space="preserve">: </w:t>
      </w:r>
      <w:r>
        <w:rPr>
          <w:rFonts w:ascii="Arial" w:hAnsi="Arial" w:cs="Arial"/>
          <w:b/>
          <w:bCs/>
          <w:sz w:val="20"/>
          <w:szCs w:val="20"/>
        </w:rPr>
        <w:t>IZJAVA VLAGATELJA O ZAŠČITI PRED PLENILCI</w:t>
      </w:r>
    </w:p>
    <w:p w:rsidR="00825115" w:rsidRPr="0084599D" w:rsidRDefault="00825115" w:rsidP="00825115">
      <w:pPr>
        <w:rPr>
          <w:rFonts w:ascii="Arial" w:hAnsi="Arial" w:cs="Arial"/>
          <w:sz w:val="20"/>
          <w:szCs w:val="20"/>
        </w:rPr>
      </w:pPr>
    </w:p>
    <w:p w:rsidR="00825115" w:rsidRPr="001C27E8" w:rsidRDefault="00825115" w:rsidP="00825115">
      <w:pPr>
        <w:ind w:left="284"/>
        <w:jc w:val="both"/>
        <w:rPr>
          <w:rFonts w:ascii="Arial" w:hAnsi="Arial" w:cs="Arial"/>
          <w:sz w:val="20"/>
          <w:szCs w:val="20"/>
        </w:rPr>
      </w:pPr>
    </w:p>
    <w:p w:rsidR="00825115" w:rsidRPr="001C27E8" w:rsidRDefault="00825115" w:rsidP="00825115">
      <w:pPr>
        <w:ind w:left="284"/>
        <w:jc w:val="both"/>
        <w:rPr>
          <w:rFonts w:ascii="Arial" w:hAnsi="Arial" w:cs="Arial"/>
          <w:b/>
          <w:sz w:val="20"/>
          <w:szCs w:val="20"/>
        </w:rPr>
      </w:pPr>
    </w:p>
    <w:p w:rsidR="00825115" w:rsidRPr="001C27E8" w:rsidRDefault="00825115" w:rsidP="00825115">
      <w:pPr>
        <w:ind w:left="284"/>
        <w:jc w:val="both"/>
        <w:rPr>
          <w:rFonts w:ascii="Arial" w:hAnsi="Arial" w:cs="Arial"/>
          <w:b/>
          <w:sz w:val="20"/>
          <w:szCs w:val="20"/>
        </w:rPr>
      </w:pPr>
      <w:r w:rsidRPr="00E83492">
        <w:rPr>
          <w:rFonts w:ascii="Arial" w:hAnsi="Arial" w:cs="Arial"/>
          <w:sz w:val="20"/>
          <w:szCs w:val="20"/>
        </w:rPr>
        <w:t>Vlagatelj podpiše izjavo</w:t>
      </w:r>
      <w:r>
        <w:rPr>
          <w:rFonts w:ascii="Arial" w:hAnsi="Arial" w:cs="Arial"/>
          <w:sz w:val="20"/>
          <w:szCs w:val="20"/>
        </w:rPr>
        <w:t xml:space="preserve"> in fotografijo.</w:t>
      </w:r>
    </w:p>
    <w:p w:rsidR="00825115" w:rsidRPr="001C27E8" w:rsidRDefault="00825115" w:rsidP="00825115">
      <w:pPr>
        <w:ind w:left="284"/>
        <w:jc w:val="both"/>
        <w:rPr>
          <w:rFonts w:ascii="Arial" w:hAnsi="Arial" w:cs="Arial"/>
          <w:b/>
          <w:sz w:val="20"/>
          <w:szCs w:val="20"/>
        </w:rPr>
      </w:pPr>
    </w:p>
    <w:p w:rsidR="00825115" w:rsidRPr="001C27E8" w:rsidRDefault="00825115" w:rsidP="00825115">
      <w:pPr>
        <w:ind w:left="284"/>
        <w:jc w:val="both"/>
        <w:rPr>
          <w:rFonts w:ascii="Arial" w:hAnsi="Arial" w:cs="Arial"/>
          <w:b/>
          <w:sz w:val="20"/>
          <w:szCs w:val="20"/>
        </w:rPr>
      </w:pPr>
    </w:p>
    <w:p w:rsidR="00825115" w:rsidRPr="001C27E8" w:rsidRDefault="00825115" w:rsidP="00825115">
      <w:pPr>
        <w:ind w:left="284"/>
        <w:jc w:val="both"/>
        <w:rPr>
          <w:rFonts w:ascii="Arial" w:hAnsi="Arial" w:cs="Arial"/>
          <w:sz w:val="20"/>
          <w:szCs w:val="20"/>
        </w:rPr>
      </w:pPr>
    </w:p>
    <w:p w:rsidR="00825115" w:rsidRPr="001C27E8" w:rsidRDefault="00825115" w:rsidP="00825115">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rsidR="00825115" w:rsidRPr="001C27E8" w:rsidRDefault="00825115" w:rsidP="00825115">
      <w:pPr>
        <w:ind w:left="284"/>
        <w:jc w:val="both"/>
        <w:rPr>
          <w:rFonts w:ascii="Arial" w:hAnsi="Arial" w:cs="Arial"/>
          <w:sz w:val="20"/>
          <w:szCs w:val="20"/>
        </w:rPr>
      </w:pPr>
    </w:p>
    <w:p w:rsidR="00825115" w:rsidRPr="001C27E8" w:rsidRDefault="00825115" w:rsidP="00825115">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rsidR="00825115" w:rsidRPr="001C27E8" w:rsidRDefault="00825115" w:rsidP="00825115">
      <w:pPr>
        <w:ind w:left="284"/>
        <w:jc w:val="both"/>
        <w:rPr>
          <w:rFonts w:ascii="Arial" w:hAnsi="Arial" w:cs="Arial"/>
          <w:sz w:val="20"/>
          <w:szCs w:val="20"/>
        </w:rPr>
      </w:pPr>
    </w:p>
    <w:p w:rsidR="00825115" w:rsidRPr="001C27E8" w:rsidRDefault="00825115" w:rsidP="00825115">
      <w:pPr>
        <w:ind w:left="284"/>
        <w:jc w:val="both"/>
        <w:rPr>
          <w:rFonts w:ascii="Arial" w:hAnsi="Arial" w:cs="Arial"/>
          <w:sz w:val="20"/>
          <w:szCs w:val="20"/>
        </w:rPr>
      </w:pPr>
      <w:r w:rsidRPr="001C27E8">
        <w:rPr>
          <w:rFonts w:ascii="Arial" w:hAnsi="Arial" w:cs="Arial"/>
          <w:sz w:val="20"/>
          <w:szCs w:val="20"/>
        </w:rPr>
        <w:t>Izjavljamo,</w:t>
      </w:r>
    </w:p>
    <w:p w:rsidR="00825115" w:rsidRPr="001C27E8" w:rsidRDefault="00825115" w:rsidP="00825115">
      <w:pPr>
        <w:ind w:left="284"/>
        <w:jc w:val="both"/>
        <w:rPr>
          <w:rFonts w:ascii="Arial" w:hAnsi="Arial" w:cs="Arial"/>
          <w:sz w:val="20"/>
          <w:szCs w:val="20"/>
        </w:rPr>
      </w:pPr>
    </w:p>
    <w:p w:rsidR="00825115" w:rsidRPr="001C27E8" w:rsidRDefault="00825115" w:rsidP="00825115">
      <w:pPr>
        <w:spacing w:line="260" w:lineRule="atLeast"/>
        <w:jc w:val="both"/>
        <w:rPr>
          <w:rFonts w:ascii="Arial" w:hAnsi="Arial" w:cs="Arial"/>
          <w:sz w:val="20"/>
          <w:szCs w:val="20"/>
          <w:lang w:eastAsia="en-US"/>
        </w:rPr>
      </w:pPr>
      <w:r w:rsidRPr="001C27E8">
        <w:rPr>
          <w:rFonts w:ascii="Arial" w:hAnsi="Arial" w:cs="Arial"/>
          <w:sz w:val="20"/>
          <w:szCs w:val="20"/>
        </w:rPr>
        <w:t xml:space="preserve">– </w:t>
      </w:r>
      <w:r>
        <w:rPr>
          <w:rFonts w:ascii="Arial" w:hAnsi="Arial" w:cs="Arial"/>
          <w:sz w:val="20"/>
          <w:szCs w:val="20"/>
        </w:rPr>
        <w:t xml:space="preserve">da ima </w:t>
      </w:r>
      <w:r w:rsidR="009C4D78">
        <w:rPr>
          <w:rFonts w:ascii="Arial" w:hAnsi="Arial" w:cs="Arial"/>
          <w:sz w:val="20"/>
          <w:szCs w:val="20"/>
        </w:rPr>
        <w:t>obrat akvakulture za vzrejo rib</w:t>
      </w:r>
      <w:r w:rsidRPr="00825115">
        <w:rPr>
          <w:rFonts w:ascii="Arial" w:hAnsi="Arial" w:cs="Arial"/>
          <w:sz w:val="20"/>
          <w:szCs w:val="20"/>
        </w:rPr>
        <w:t xml:space="preserve"> oziroma kletke za vzrejo </w:t>
      </w:r>
      <w:r w:rsidR="007F0B92">
        <w:rPr>
          <w:rFonts w:ascii="Arial" w:hAnsi="Arial" w:cs="Arial"/>
          <w:sz w:val="20"/>
          <w:szCs w:val="20"/>
        </w:rPr>
        <w:t xml:space="preserve">vodnih organizmov </w:t>
      </w:r>
      <w:r w:rsidRPr="00825115">
        <w:rPr>
          <w:rFonts w:ascii="Arial" w:hAnsi="Arial" w:cs="Arial"/>
          <w:sz w:val="20"/>
          <w:szCs w:val="20"/>
        </w:rPr>
        <w:t>zagotovljeno zaščito pred plenilci iz narave oziroma je ta predvidena v okviru naložbe</w:t>
      </w:r>
      <w:r>
        <w:rPr>
          <w:rFonts w:ascii="Arial" w:hAnsi="Arial" w:cs="Arial"/>
          <w:sz w:val="20"/>
          <w:szCs w:val="20"/>
        </w:rPr>
        <w:t>.</w:t>
      </w:r>
    </w:p>
    <w:p w:rsidR="00825115" w:rsidRPr="00FE1AAE" w:rsidRDefault="00825115" w:rsidP="00825115">
      <w:pPr>
        <w:jc w:val="both"/>
        <w:rPr>
          <w:rFonts w:ascii="Arial" w:eastAsia="Calibri" w:hAnsi="Arial" w:cs="Arial"/>
          <w:sz w:val="20"/>
          <w:szCs w:val="20"/>
        </w:rPr>
      </w:pPr>
    </w:p>
    <w:p w:rsidR="00825115" w:rsidRPr="001C27E8" w:rsidRDefault="00825115" w:rsidP="00825115">
      <w:pPr>
        <w:ind w:left="454" w:hanging="170"/>
        <w:jc w:val="both"/>
        <w:rPr>
          <w:rFonts w:ascii="Arial" w:hAnsi="Arial" w:cs="Arial"/>
          <w:sz w:val="20"/>
          <w:szCs w:val="20"/>
        </w:rPr>
      </w:pPr>
    </w:p>
    <w:p w:rsidR="00825115" w:rsidRPr="001C27E8" w:rsidRDefault="00825115" w:rsidP="00825115">
      <w:pPr>
        <w:ind w:left="454" w:hanging="170"/>
        <w:jc w:val="both"/>
        <w:rPr>
          <w:rFonts w:ascii="Arial" w:hAnsi="Arial" w:cs="Arial"/>
          <w:sz w:val="20"/>
          <w:szCs w:val="20"/>
        </w:rPr>
      </w:pPr>
    </w:p>
    <w:p w:rsidR="00825115" w:rsidRPr="001C27E8" w:rsidRDefault="00825115" w:rsidP="00825115">
      <w:pPr>
        <w:ind w:left="454" w:hanging="170"/>
        <w:jc w:val="both"/>
        <w:rPr>
          <w:rFonts w:ascii="Arial" w:hAnsi="Arial" w:cs="Arial"/>
          <w:sz w:val="20"/>
          <w:szCs w:val="20"/>
        </w:rPr>
      </w:pPr>
    </w:p>
    <w:p w:rsidR="00825115" w:rsidRPr="001C27E8" w:rsidRDefault="00825115" w:rsidP="00825115">
      <w:pPr>
        <w:ind w:left="454" w:hanging="170"/>
        <w:jc w:val="both"/>
        <w:rPr>
          <w:rFonts w:ascii="Arial" w:hAnsi="Arial" w:cs="Arial"/>
          <w:sz w:val="20"/>
          <w:szCs w:val="20"/>
        </w:rPr>
      </w:pPr>
    </w:p>
    <w:p w:rsidR="00825115" w:rsidRPr="001C27E8" w:rsidRDefault="00825115" w:rsidP="00825115">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825115" w:rsidRPr="001C27E8" w:rsidTr="00A55539">
        <w:tc>
          <w:tcPr>
            <w:tcW w:w="3588" w:type="dxa"/>
          </w:tcPr>
          <w:p w:rsidR="00825115" w:rsidRPr="001C27E8" w:rsidRDefault="00825115" w:rsidP="00A55539">
            <w:pPr>
              <w:spacing w:after="172"/>
              <w:ind w:left="309"/>
              <w:rPr>
                <w:rFonts w:ascii="Arial" w:hAnsi="Arial" w:cs="Arial"/>
                <w:b/>
                <w:sz w:val="20"/>
                <w:szCs w:val="20"/>
              </w:rPr>
            </w:pPr>
          </w:p>
          <w:p w:rsidR="00825115" w:rsidRPr="001C27E8" w:rsidRDefault="00825115" w:rsidP="00A55539">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825115" w:rsidRPr="001C27E8" w:rsidRDefault="00825115" w:rsidP="00A55539">
            <w:pPr>
              <w:spacing w:after="172"/>
              <w:ind w:left="309"/>
              <w:rPr>
                <w:rFonts w:ascii="Arial" w:hAnsi="Arial" w:cs="Arial"/>
                <w:b/>
                <w:sz w:val="20"/>
                <w:szCs w:val="20"/>
              </w:rPr>
            </w:pPr>
          </w:p>
          <w:p w:rsidR="00825115" w:rsidRPr="001C27E8" w:rsidRDefault="00825115" w:rsidP="00A55539">
            <w:pPr>
              <w:spacing w:after="172"/>
              <w:ind w:left="309"/>
              <w:rPr>
                <w:rFonts w:ascii="Arial" w:hAnsi="Arial" w:cs="Arial"/>
                <w:b/>
                <w:sz w:val="20"/>
                <w:szCs w:val="20"/>
              </w:rPr>
            </w:pPr>
          </w:p>
          <w:p w:rsidR="00825115" w:rsidRPr="001C27E8" w:rsidRDefault="00825115" w:rsidP="00A55539">
            <w:pPr>
              <w:spacing w:after="172"/>
              <w:ind w:left="309"/>
              <w:rPr>
                <w:rFonts w:ascii="Arial" w:hAnsi="Arial" w:cs="Arial"/>
                <w:bCs/>
                <w:sz w:val="20"/>
                <w:szCs w:val="20"/>
              </w:rPr>
            </w:pPr>
            <w:r w:rsidRPr="001C27E8">
              <w:rPr>
                <w:rFonts w:ascii="Arial" w:hAnsi="Arial" w:cs="Arial"/>
                <w:bCs/>
                <w:sz w:val="20"/>
                <w:szCs w:val="20"/>
              </w:rPr>
              <w:t>žig</w:t>
            </w:r>
          </w:p>
          <w:p w:rsidR="00825115" w:rsidRPr="001C27E8" w:rsidRDefault="00825115" w:rsidP="00A55539">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825115" w:rsidRPr="001C27E8" w:rsidRDefault="00825115" w:rsidP="00A55539">
            <w:pPr>
              <w:spacing w:after="172"/>
              <w:rPr>
                <w:rFonts w:ascii="Arial" w:hAnsi="Arial" w:cs="Arial"/>
                <w:sz w:val="20"/>
                <w:szCs w:val="20"/>
              </w:rPr>
            </w:pPr>
            <w:r w:rsidRPr="001C27E8">
              <w:rPr>
                <w:rFonts w:ascii="Arial" w:hAnsi="Arial" w:cs="Arial"/>
                <w:sz w:val="20"/>
                <w:szCs w:val="20"/>
              </w:rPr>
              <w:t xml:space="preserve">             Ime in priimek: </w:t>
            </w:r>
          </w:p>
          <w:p w:rsidR="00825115" w:rsidRPr="001C27E8" w:rsidRDefault="00825115" w:rsidP="00A55539">
            <w:pPr>
              <w:spacing w:after="172"/>
              <w:ind w:left="309"/>
              <w:jc w:val="center"/>
              <w:rPr>
                <w:rFonts w:ascii="Arial" w:hAnsi="Arial" w:cs="Arial"/>
                <w:b/>
                <w:sz w:val="20"/>
                <w:szCs w:val="20"/>
              </w:rPr>
            </w:pPr>
            <w:r w:rsidRPr="001C27E8">
              <w:rPr>
                <w:rFonts w:ascii="Arial" w:hAnsi="Arial" w:cs="Arial"/>
                <w:b/>
                <w:sz w:val="20"/>
                <w:szCs w:val="20"/>
              </w:rPr>
              <w:t>____________________</w:t>
            </w:r>
          </w:p>
          <w:p w:rsidR="00825115" w:rsidRPr="001C27E8" w:rsidRDefault="00825115" w:rsidP="00A55539">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rsidR="00825115" w:rsidRPr="001C27E8" w:rsidRDefault="00825115" w:rsidP="00825115">
      <w:pPr>
        <w:jc w:val="center"/>
        <w:rPr>
          <w:rFonts w:ascii="Arial" w:hAnsi="Arial" w:cs="Arial"/>
          <w:b/>
          <w:bCs/>
          <w:sz w:val="20"/>
          <w:szCs w:val="20"/>
        </w:rPr>
      </w:pPr>
    </w:p>
    <w:p w:rsidR="00825115" w:rsidRPr="001C27E8" w:rsidRDefault="00825115" w:rsidP="00825115">
      <w:pPr>
        <w:jc w:val="center"/>
        <w:rPr>
          <w:rFonts w:ascii="Arial" w:hAnsi="Arial" w:cs="Arial"/>
          <w:b/>
          <w:bCs/>
          <w:sz w:val="20"/>
          <w:szCs w:val="20"/>
          <w:u w:val="single"/>
        </w:rPr>
      </w:pPr>
    </w:p>
    <w:p w:rsidR="00825115" w:rsidRPr="001C27E8" w:rsidRDefault="00825115" w:rsidP="00825115">
      <w:pPr>
        <w:jc w:val="center"/>
        <w:rPr>
          <w:rFonts w:ascii="Arial" w:hAnsi="Arial" w:cs="Arial"/>
          <w:b/>
          <w:bCs/>
          <w:sz w:val="20"/>
          <w:szCs w:val="20"/>
          <w:u w:val="single"/>
        </w:rPr>
      </w:pPr>
    </w:p>
    <w:p w:rsidR="00825115" w:rsidRPr="001C27E8" w:rsidRDefault="00825115" w:rsidP="00825115">
      <w:pPr>
        <w:jc w:val="center"/>
        <w:rPr>
          <w:rFonts w:ascii="Arial" w:hAnsi="Arial" w:cs="Arial"/>
          <w:b/>
          <w:bCs/>
          <w:sz w:val="20"/>
          <w:szCs w:val="20"/>
          <w:u w:val="single"/>
        </w:rPr>
      </w:pPr>
    </w:p>
    <w:p w:rsidR="00825115" w:rsidRPr="001C27E8" w:rsidRDefault="00825115" w:rsidP="00065CB6">
      <w:pPr>
        <w:jc w:val="center"/>
        <w:rPr>
          <w:rFonts w:ascii="Arial" w:hAnsi="Arial" w:cs="Arial"/>
          <w:b/>
          <w:bCs/>
          <w:sz w:val="20"/>
          <w:szCs w:val="20"/>
          <w:u w:val="single"/>
        </w:rPr>
      </w:pPr>
    </w:p>
    <w:p w:rsidR="00825115" w:rsidRPr="001C27E8" w:rsidRDefault="00825115" w:rsidP="00065CB6">
      <w:pPr>
        <w:jc w:val="center"/>
        <w:rPr>
          <w:rFonts w:ascii="Arial" w:hAnsi="Arial" w:cs="Arial"/>
          <w:b/>
          <w:bCs/>
          <w:sz w:val="20"/>
          <w:szCs w:val="20"/>
          <w:u w:val="single"/>
        </w:rPr>
      </w:pPr>
    </w:p>
    <w:p w:rsidR="00760C48" w:rsidRDefault="00825115" w:rsidP="00065CB6">
      <w:pPr>
        <w:jc w:val="center"/>
        <w:rPr>
          <w:rFonts w:ascii="Arial" w:hAnsi="Arial" w:cs="Arial"/>
          <w:sz w:val="20"/>
          <w:szCs w:val="20"/>
          <w:lang w:eastAsia="en-US"/>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w:t>
      </w:r>
      <w:r>
        <w:rPr>
          <w:rFonts w:ascii="Arial" w:hAnsi="Arial" w:cs="Arial"/>
          <w:b/>
          <w:bCs/>
          <w:sz w:val="20"/>
          <w:szCs w:val="20"/>
        </w:rPr>
        <w:t>a to stranjo priložite zahtevano izjavo in fotografijo</w:t>
      </w:r>
      <w:r w:rsidR="003C3B91">
        <w:rPr>
          <w:rFonts w:ascii="Arial" w:hAnsi="Arial" w:cs="Arial"/>
          <w:b/>
          <w:bCs/>
          <w:sz w:val="20"/>
          <w:szCs w:val="20"/>
        </w:rPr>
        <w:t>!</w:t>
      </w:r>
      <w:r w:rsidR="00760C48">
        <w:rPr>
          <w:rFonts w:ascii="Arial" w:hAnsi="Arial" w:cs="Arial"/>
          <w:sz w:val="20"/>
          <w:szCs w:val="20"/>
          <w:lang w:eastAsia="en-US"/>
        </w:rPr>
        <w:br w:type="page"/>
      </w:r>
    </w:p>
    <w:p w:rsidR="00760C48" w:rsidRDefault="00760C48" w:rsidP="00716CB4">
      <w:pPr>
        <w:spacing w:line="260" w:lineRule="atLeast"/>
        <w:jc w:val="both"/>
        <w:rPr>
          <w:rFonts w:ascii="Arial" w:hAnsi="Arial" w:cs="Arial"/>
          <w:b/>
          <w:bCs/>
          <w:sz w:val="20"/>
          <w:szCs w:val="20"/>
          <w:lang w:eastAsia="en-US"/>
        </w:rPr>
      </w:pPr>
    </w:p>
    <w:p w:rsidR="00760C48" w:rsidRDefault="00760C48" w:rsidP="005A04F9">
      <w:pPr>
        <w:jc w:val="both"/>
        <w:outlineLvl w:val="0"/>
        <w:rPr>
          <w:rFonts w:ascii="Arial" w:hAnsi="Arial" w:cs="Arial"/>
          <w:b/>
          <w:bCs/>
          <w:sz w:val="20"/>
          <w:szCs w:val="20"/>
        </w:rPr>
      </w:pPr>
      <w:r w:rsidRPr="00760C48">
        <w:rPr>
          <w:rFonts w:ascii="Arial" w:hAnsi="Arial" w:cs="Arial"/>
          <w:b/>
          <w:bCs/>
          <w:sz w:val="20"/>
          <w:szCs w:val="20"/>
          <w:lang w:eastAsia="en-US"/>
        </w:rPr>
        <w:t>Dokazilo 2</w:t>
      </w:r>
      <w:r>
        <w:rPr>
          <w:rFonts w:ascii="Arial" w:hAnsi="Arial" w:cs="Arial"/>
          <w:b/>
          <w:bCs/>
          <w:sz w:val="20"/>
          <w:szCs w:val="20"/>
          <w:lang w:eastAsia="en-US"/>
        </w:rPr>
        <w:t>2: ŠTUDIJA IZVEDLJIVOSTI</w:t>
      </w:r>
    </w:p>
    <w:bookmarkEnd w:id="7"/>
    <w:p w:rsidR="00760C48" w:rsidRDefault="00760C48" w:rsidP="005A04F9">
      <w:pPr>
        <w:suppressAutoHyphens/>
        <w:ind w:right="-7"/>
        <w:contextualSpacing/>
        <w:jc w:val="both"/>
        <w:rPr>
          <w:rFonts w:ascii="Arial" w:hAnsi="Arial" w:cs="Arial"/>
          <w:b/>
          <w:bCs/>
          <w:sz w:val="20"/>
          <w:szCs w:val="20"/>
        </w:rPr>
      </w:pPr>
    </w:p>
    <w:p w:rsidR="00760C48" w:rsidRDefault="00760C48" w:rsidP="005A04F9">
      <w:pPr>
        <w:suppressAutoHyphens/>
        <w:ind w:right="-7"/>
        <w:contextualSpacing/>
        <w:jc w:val="both"/>
        <w:rPr>
          <w:rFonts w:ascii="Arial" w:hAnsi="Arial" w:cs="Arial"/>
          <w:sz w:val="20"/>
          <w:szCs w:val="20"/>
        </w:rPr>
      </w:pPr>
      <w:r>
        <w:rPr>
          <w:rFonts w:ascii="Arial" w:hAnsi="Arial" w:cs="Arial"/>
          <w:sz w:val="20"/>
          <w:szCs w:val="20"/>
        </w:rPr>
        <w:t>V</w:t>
      </w:r>
      <w:r w:rsidRPr="005A04F9">
        <w:rPr>
          <w:rFonts w:ascii="Arial" w:hAnsi="Arial" w:cs="Arial"/>
          <w:sz w:val="20"/>
          <w:szCs w:val="20"/>
        </w:rPr>
        <w:t>lagatelj, ki se začne ukvarjati z dejavnostjo akvakulture, v primeru kadar znesek naložbe presega 50.000 eurov brez  DDV, predloži študijo izvedljivosti, ki zajema tudi presojo vplivov na okolje v skladu  s predpisi, ki urejajo presojo vplivov na okolje;</w:t>
      </w:r>
    </w:p>
    <w:p w:rsidR="00065CB6" w:rsidRDefault="00065CB6" w:rsidP="005A04F9">
      <w:pPr>
        <w:suppressAutoHyphens/>
        <w:ind w:right="-7"/>
        <w:contextualSpacing/>
        <w:jc w:val="both"/>
        <w:rPr>
          <w:rFonts w:ascii="Arial" w:hAnsi="Arial" w:cs="Arial"/>
          <w:sz w:val="20"/>
          <w:szCs w:val="20"/>
        </w:rPr>
      </w:pPr>
    </w:p>
    <w:p w:rsidR="00065CB6" w:rsidRDefault="00065CB6" w:rsidP="005A04F9">
      <w:pPr>
        <w:suppressAutoHyphens/>
        <w:ind w:right="-7"/>
        <w:contextualSpacing/>
        <w:jc w:val="both"/>
        <w:rPr>
          <w:rFonts w:ascii="Arial" w:hAnsi="Arial" w:cs="Arial"/>
          <w:sz w:val="20"/>
          <w:szCs w:val="20"/>
        </w:rPr>
      </w:pPr>
    </w:p>
    <w:p w:rsidR="00065CB6" w:rsidRDefault="00065CB6" w:rsidP="005A04F9">
      <w:pPr>
        <w:suppressAutoHyphens/>
        <w:ind w:right="-7"/>
        <w:contextualSpacing/>
        <w:jc w:val="both"/>
        <w:rPr>
          <w:rFonts w:ascii="Arial" w:hAnsi="Arial" w:cs="Arial"/>
          <w:sz w:val="20"/>
          <w:szCs w:val="20"/>
        </w:rPr>
      </w:pPr>
    </w:p>
    <w:p w:rsidR="00065CB6" w:rsidRDefault="00065CB6" w:rsidP="005A04F9">
      <w:pPr>
        <w:suppressAutoHyphens/>
        <w:ind w:right="-7"/>
        <w:contextualSpacing/>
        <w:jc w:val="both"/>
        <w:rPr>
          <w:rFonts w:ascii="Arial" w:hAnsi="Arial" w:cs="Arial"/>
          <w:sz w:val="20"/>
          <w:szCs w:val="20"/>
        </w:rPr>
      </w:pPr>
    </w:p>
    <w:p w:rsidR="00065CB6" w:rsidRDefault="00065CB6" w:rsidP="005A04F9">
      <w:pPr>
        <w:suppressAutoHyphens/>
        <w:ind w:right="-7"/>
        <w:contextualSpacing/>
        <w:jc w:val="both"/>
        <w:rPr>
          <w:rFonts w:ascii="Arial" w:hAnsi="Arial" w:cs="Arial"/>
          <w:sz w:val="20"/>
          <w:szCs w:val="20"/>
        </w:rPr>
      </w:pPr>
    </w:p>
    <w:p w:rsidR="00065CB6" w:rsidRPr="005A04F9" w:rsidRDefault="00065CB6" w:rsidP="005A04F9">
      <w:pPr>
        <w:suppressAutoHyphens/>
        <w:ind w:right="-7"/>
        <w:contextualSpacing/>
        <w:jc w:val="both"/>
        <w:rPr>
          <w:rFonts w:ascii="Arial" w:hAnsi="Arial" w:cs="Arial"/>
          <w:sz w:val="20"/>
          <w:szCs w:val="20"/>
        </w:rPr>
      </w:pPr>
    </w:p>
    <w:p w:rsidR="00760C48" w:rsidRPr="00216304" w:rsidRDefault="00760C48" w:rsidP="00216304">
      <w:pPr>
        <w:jc w:val="center"/>
        <w:rPr>
          <w:rFonts w:ascii="Arial" w:hAnsi="Arial" w:cs="Arial"/>
          <w:b/>
        </w:rPr>
      </w:pPr>
    </w:p>
    <w:p w:rsidR="009553C4" w:rsidRDefault="00760C48" w:rsidP="00216304">
      <w:pPr>
        <w:jc w:val="center"/>
        <w:rPr>
          <w:rFonts w:ascii="Arial" w:hAnsi="Arial" w:cs="Arial"/>
          <w:b/>
          <w:sz w:val="20"/>
          <w:szCs w:val="20"/>
        </w:rPr>
      </w:pPr>
      <w:r w:rsidRPr="00065CB6">
        <w:rPr>
          <w:rFonts w:ascii="Arial" w:hAnsi="Arial" w:cs="Arial"/>
          <w:b/>
          <w:sz w:val="20"/>
          <w:szCs w:val="20"/>
        </w:rPr>
        <w:t>Navodilo:</w:t>
      </w:r>
      <w:r w:rsidR="00065CB6">
        <w:rPr>
          <w:rFonts w:ascii="Arial" w:hAnsi="Arial" w:cs="Arial"/>
          <w:b/>
          <w:sz w:val="20"/>
          <w:szCs w:val="20"/>
        </w:rPr>
        <w:t xml:space="preserve"> </w:t>
      </w:r>
      <w:r w:rsidRPr="00065CB6">
        <w:rPr>
          <w:rFonts w:ascii="Arial" w:hAnsi="Arial" w:cs="Arial"/>
          <w:b/>
          <w:sz w:val="20"/>
          <w:szCs w:val="20"/>
        </w:rPr>
        <w:t>za to stranjo priložite zahtevano študijo!</w:t>
      </w:r>
    </w:p>
    <w:p w:rsidR="009553C4" w:rsidRDefault="009553C4">
      <w:pPr>
        <w:rPr>
          <w:rFonts w:ascii="Arial" w:hAnsi="Arial" w:cs="Arial"/>
          <w:b/>
          <w:sz w:val="20"/>
          <w:szCs w:val="20"/>
        </w:rPr>
      </w:pPr>
      <w:r>
        <w:rPr>
          <w:rFonts w:ascii="Arial" w:hAnsi="Arial" w:cs="Arial"/>
          <w:b/>
          <w:sz w:val="20"/>
          <w:szCs w:val="20"/>
        </w:rPr>
        <w:br w:type="page"/>
      </w:r>
    </w:p>
    <w:p w:rsidR="00760C48" w:rsidRPr="00F61A53" w:rsidRDefault="009553C4" w:rsidP="00F61A53">
      <w:pPr>
        <w:jc w:val="both"/>
        <w:outlineLvl w:val="0"/>
        <w:rPr>
          <w:rFonts w:ascii="Arial" w:hAnsi="Arial" w:cs="Arial"/>
          <w:b/>
          <w:bCs/>
          <w:sz w:val="20"/>
          <w:szCs w:val="20"/>
          <w:lang w:eastAsia="en-US"/>
        </w:rPr>
      </w:pPr>
      <w:r w:rsidRPr="00760C48">
        <w:rPr>
          <w:rFonts w:ascii="Arial" w:hAnsi="Arial" w:cs="Arial"/>
          <w:b/>
          <w:bCs/>
          <w:sz w:val="20"/>
          <w:szCs w:val="20"/>
          <w:lang w:eastAsia="en-US"/>
        </w:rPr>
        <w:t>Dokazilo 2</w:t>
      </w:r>
      <w:r>
        <w:rPr>
          <w:rFonts w:ascii="Arial" w:hAnsi="Arial" w:cs="Arial"/>
          <w:b/>
          <w:bCs/>
          <w:sz w:val="20"/>
          <w:szCs w:val="20"/>
          <w:lang w:eastAsia="en-US"/>
        </w:rPr>
        <w:t xml:space="preserve">3: POTRDILO O REGISTRACIJI OBRATA NA PODROČJU PRIMARNE PRIDELAVE ŽIVIL RASTLINSKEGA IZVORA </w:t>
      </w:r>
    </w:p>
    <w:p w:rsidR="005A04F9" w:rsidRPr="009553C4" w:rsidRDefault="005A04F9">
      <w:pPr>
        <w:rPr>
          <w:rFonts w:ascii="Arial" w:hAnsi="Arial" w:cs="Arial"/>
          <w:bCs/>
          <w:sz w:val="20"/>
          <w:szCs w:val="20"/>
        </w:rPr>
      </w:pPr>
    </w:p>
    <w:p w:rsidR="009553C4" w:rsidRDefault="009553C4">
      <w:pPr>
        <w:rPr>
          <w:rFonts w:ascii="Arial" w:hAnsi="Arial" w:cs="Arial"/>
          <w:bCs/>
          <w:sz w:val="20"/>
          <w:szCs w:val="20"/>
        </w:rPr>
      </w:pPr>
    </w:p>
    <w:p w:rsidR="009553C4" w:rsidRPr="009553C4" w:rsidRDefault="009553C4">
      <w:pPr>
        <w:rPr>
          <w:rFonts w:ascii="Arial" w:hAnsi="Arial" w:cs="Arial"/>
          <w:bCs/>
          <w:sz w:val="20"/>
          <w:szCs w:val="20"/>
        </w:rPr>
      </w:pPr>
    </w:p>
    <w:p w:rsidR="009553C4" w:rsidRPr="009553C4" w:rsidRDefault="009553C4">
      <w:pPr>
        <w:rPr>
          <w:rFonts w:ascii="Arial" w:hAnsi="Arial" w:cs="Arial"/>
          <w:bCs/>
          <w:sz w:val="20"/>
          <w:szCs w:val="20"/>
        </w:rPr>
      </w:pPr>
      <w:r w:rsidRPr="009553C4">
        <w:rPr>
          <w:rFonts w:ascii="Arial" w:hAnsi="Arial" w:cs="Arial"/>
          <w:bCs/>
          <w:sz w:val="20"/>
          <w:szCs w:val="20"/>
        </w:rPr>
        <w:t>V primeru naložbe v akvaponiko, mora vlagatelj priložiti potrdilo o registraciji obrata na področju primarne pridelave živil rastlinskega izvora.</w:t>
      </w:r>
    </w:p>
    <w:p w:rsidR="009553C4" w:rsidRDefault="009553C4">
      <w:pPr>
        <w:rPr>
          <w:rFonts w:ascii="Arial" w:hAnsi="Arial" w:cs="Arial"/>
          <w:b/>
          <w:bCs/>
          <w:sz w:val="20"/>
          <w:szCs w:val="20"/>
        </w:rPr>
      </w:pPr>
    </w:p>
    <w:p w:rsidR="009553C4" w:rsidRDefault="009553C4">
      <w:pPr>
        <w:rPr>
          <w:rFonts w:ascii="Arial" w:hAnsi="Arial" w:cs="Arial"/>
          <w:b/>
          <w:bCs/>
          <w:sz w:val="20"/>
          <w:szCs w:val="20"/>
        </w:rPr>
      </w:pPr>
    </w:p>
    <w:p w:rsidR="009553C4" w:rsidRDefault="009553C4">
      <w:pPr>
        <w:rPr>
          <w:rFonts w:ascii="Arial" w:hAnsi="Arial" w:cs="Arial"/>
          <w:b/>
          <w:bCs/>
          <w:sz w:val="20"/>
          <w:szCs w:val="20"/>
        </w:rPr>
      </w:pPr>
    </w:p>
    <w:p w:rsidR="009553C4" w:rsidRDefault="009553C4">
      <w:pPr>
        <w:rPr>
          <w:rFonts w:ascii="Arial" w:hAnsi="Arial" w:cs="Arial"/>
          <w:b/>
          <w:bCs/>
          <w:sz w:val="20"/>
          <w:szCs w:val="20"/>
        </w:rPr>
      </w:pPr>
    </w:p>
    <w:p w:rsidR="009553C4" w:rsidRDefault="009553C4">
      <w:pPr>
        <w:rPr>
          <w:rFonts w:ascii="Arial" w:hAnsi="Arial" w:cs="Arial"/>
          <w:b/>
          <w:bCs/>
          <w:sz w:val="20"/>
          <w:szCs w:val="20"/>
        </w:rPr>
      </w:pPr>
    </w:p>
    <w:p w:rsidR="009553C4" w:rsidRDefault="009553C4" w:rsidP="009553C4">
      <w:pPr>
        <w:jc w:val="center"/>
        <w:rPr>
          <w:rFonts w:ascii="Arial" w:hAnsi="Arial" w:cs="Arial"/>
          <w:b/>
          <w:sz w:val="20"/>
          <w:szCs w:val="20"/>
        </w:rPr>
      </w:pPr>
      <w:r w:rsidRPr="00065CB6">
        <w:rPr>
          <w:rFonts w:ascii="Arial" w:hAnsi="Arial" w:cs="Arial"/>
          <w:b/>
          <w:sz w:val="20"/>
          <w:szCs w:val="20"/>
        </w:rPr>
        <w:t>Navodilo:</w:t>
      </w:r>
      <w:r>
        <w:rPr>
          <w:rFonts w:ascii="Arial" w:hAnsi="Arial" w:cs="Arial"/>
          <w:b/>
          <w:sz w:val="20"/>
          <w:szCs w:val="20"/>
        </w:rPr>
        <w:t xml:space="preserve"> </w:t>
      </w:r>
      <w:r w:rsidRPr="00065CB6">
        <w:rPr>
          <w:rFonts w:ascii="Arial" w:hAnsi="Arial" w:cs="Arial"/>
          <w:b/>
          <w:sz w:val="20"/>
          <w:szCs w:val="20"/>
        </w:rPr>
        <w:t>za to stranjo priložite zahtevano študijo!</w:t>
      </w: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09160E">
      <w:pPr>
        <w:jc w:val="both"/>
        <w:outlineLvl w:val="0"/>
        <w:rPr>
          <w:rFonts w:ascii="Arial" w:hAnsi="Arial" w:cs="Arial"/>
          <w:b/>
          <w:bCs/>
          <w:sz w:val="20"/>
          <w:szCs w:val="20"/>
          <w:lang w:eastAsia="en-US"/>
        </w:rPr>
      </w:pPr>
      <w:r w:rsidRPr="00760C48">
        <w:rPr>
          <w:rFonts w:ascii="Arial" w:hAnsi="Arial" w:cs="Arial"/>
          <w:b/>
          <w:bCs/>
          <w:sz w:val="20"/>
          <w:szCs w:val="20"/>
          <w:lang w:eastAsia="en-US"/>
        </w:rPr>
        <w:t>Dokazilo 2</w:t>
      </w:r>
      <w:r>
        <w:rPr>
          <w:rFonts w:ascii="Arial" w:hAnsi="Arial" w:cs="Arial"/>
          <w:b/>
          <w:bCs/>
          <w:sz w:val="20"/>
          <w:szCs w:val="20"/>
          <w:lang w:eastAsia="en-US"/>
        </w:rPr>
        <w:t xml:space="preserve">4: DOKAZILO ZA </w:t>
      </w:r>
      <w:r w:rsidRPr="00FC2043">
        <w:rPr>
          <w:rFonts w:ascii="Arial" w:hAnsi="Arial" w:cs="Arial"/>
          <w:b/>
          <w:bCs/>
          <w:sz w:val="20"/>
          <w:szCs w:val="20"/>
          <w:lang w:eastAsia="en-US"/>
        </w:rPr>
        <w:t>UVELJAVLJANJE STROŠKOV DAVKA NA DODANO VREDNOST</w:t>
      </w:r>
    </w:p>
    <w:p w:rsidR="0009160E" w:rsidRDefault="0009160E" w:rsidP="0009160E">
      <w:pPr>
        <w:jc w:val="center"/>
        <w:rPr>
          <w:rFonts w:ascii="Arial" w:hAnsi="Arial" w:cs="Arial"/>
          <w:b/>
          <w:bCs/>
          <w:sz w:val="20"/>
          <w:szCs w:val="20"/>
        </w:rPr>
      </w:pPr>
    </w:p>
    <w:p w:rsidR="0009160E" w:rsidRPr="00EC05F5" w:rsidRDefault="0009160E" w:rsidP="0009160E">
      <w:pPr>
        <w:spacing w:line="260" w:lineRule="atLeast"/>
        <w:jc w:val="both"/>
        <w:rPr>
          <w:rFonts w:ascii="Arial" w:hAnsi="Arial" w:cs="Arial"/>
          <w:b/>
          <w:sz w:val="20"/>
          <w:szCs w:val="20"/>
        </w:rPr>
      </w:pPr>
      <w:r w:rsidRPr="00EC05F5">
        <w:rPr>
          <w:rFonts w:ascii="Arial" w:hAnsi="Arial" w:cs="Arial"/>
          <w:b/>
          <w:sz w:val="20"/>
          <w:szCs w:val="20"/>
        </w:rPr>
        <w:t>Uveljavljanje stroškov davka na dodano vrednost</w:t>
      </w:r>
    </w:p>
    <w:p w:rsidR="0009160E" w:rsidRPr="00EC05F5" w:rsidRDefault="0009160E" w:rsidP="0009160E">
      <w:pPr>
        <w:spacing w:line="260" w:lineRule="atLeast"/>
        <w:jc w:val="both"/>
        <w:rPr>
          <w:rFonts w:ascii="Arial" w:hAnsi="Arial" w:cs="Arial"/>
          <w:b/>
          <w:sz w:val="20"/>
          <w:szCs w:val="20"/>
        </w:rPr>
      </w:pPr>
    </w:p>
    <w:p w:rsidR="0009160E" w:rsidRPr="00DC2366" w:rsidRDefault="0009160E" w:rsidP="0009160E">
      <w:pPr>
        <w:spacing w:after="120" w:line="260" w:lineRule="atLeast"/>
        <w:jc w:val="both"/>
        <w:rPr>
          <w:rFonts w:ascii="Arial" w:hAnsi="Arial" w:cs="Arial"/>
          <w:sz w:val="20"/>
          <w:szCs w:val="20"/>
        </w:rPr>
      </w:pPr>
      <w:r>
        <w:rPr>
          <w:rFonts w:ascii="Arial" w:hAnsi="Arial" w:cs="Arial"/>
          <w:sz w:val="20"/>
          <w:szCs w:val="20"/>
        </w:rPr>
        <w:t>Vlagatelj skladno s</w:t>
      </w:r>
      <w:r w:rsidRPr="00DC2366">
        <w:rPr>
          <w:rFonts w:ascii="Arial" w:hAnsi="Arial" w:cs="Arial"/>
          <w:sz w:val="20"/>
          <w:szCs w:val="20"/>
        </w:rPr>
        <w:t xml:space="preserve">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člena Uredbe ni upravičen do stroška davka na dodano vrednost (v nadaljevanju: DDV), razen če priloži izjavo, da DDV ni izterljiv v skladu s predpisi, ki urejajo DDV:</w:t>
      </w:r>
    </w:p>
    <w:p w:rsidR="0009160E" w:rsidRPr="00DC2366" w:rsidRDefault="0009160E" w:rsidP="0009160E">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rsidR="0009160E" w:rsidRPr="00EC05F5" w:rsidRDefault="0009160E" w:rsidP="0009160E">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opravlja dopolnilno dejavnost na kmetiji in/ali drugo kmetijsko dejavnost in je v zvezi s temi dejavnostmi identificiran za namene DDV, oziroma se lahko po predpisih o DDV prostovoljno identificira za namene DDV, do povračila stroška DDV ni upravičen;</w:t>
      </w:r>
    </w:p>
    <w:p w:rsidR="0009160E" w:rsidRPr="00EC05F5" w:rsidRDefault="0009160E" w:rsidP="0009160E">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katerega kmečko gospodinjstvo preko predstavnika kmečkega gospodinjstva izpolnjuje pogoje za pridobitev pravice do pavšalnega nadomestila v skladu s predpisi, ki urejajo DDV, do povračila stroška DDV ni upravičen;</w:t>
      </w:r>
    </w:p>
    <w:p w:rsidR="0009160E" w:rsidRPr="00EC05F5" w:rsidRDefault="0009160E" w:rsidP="0009160E">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po predpisih o DDV nima možnosti pravice do odbitka DDV, lahko uveljavlja DDV kot upravičen strošek, če poda ustrezno izjavo in dokazila;</w:t>
      </w:r>
    </w:p>
    <w:p w:rsidR="0009160E" w:rsidRPr="00EC05F5" w:rsidRDefault="0009160E" w:rsidP="0009160E">
      <w:pPr>
        <w:autoSpaceDE w:val="0"/>
        <w:autoSpaceDN w:val="0"/>
        <w:adjustRightInd w:val="0"/>
        <w:ind w:left="720" w:hanging="360"/>
        <w:jc w:val="both"/>
        <w:rPr>
          <w:rFonts w:ascii="Arial" w:hAnsi="Arial" w:cs="Arial"/>
          <w:bCs/>
          <w:sz w:val="20"/>
          <w:szCs w:val="20"/>
        </w:rPr>
      </w:pPr>
      <w:r w:rsidRPr="00EC05F5">
        <w:rPr>
          <w:rFonts w:ascii="Symbol" w:hAnsi="Symbol" w:cs="Symbol"/>
          <w:bCs/>
          <w:sz w:val="20"/>
          <w:szCs w:val="20"/>
        </w:rPr>
        <w:t></w:t>
      </w:r>
      <w:r w:rsidRPr="00EC05F5">
        <w:rPr>
          <w:rFonts w:ascii="Symbol" w:hAnsi="Symbol" w:cs="Symbol"/>
          <w:bCs/>
          <w:sz w:val="20"/>
          <w:szCs w:val="20"/>
        </w:rPr>
        <w:tab/>
      </w:r>
      <w:r w:rsidRPr="00EC05F5">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r w:rsidRPr="00DC2366">
        <w:rPr>
          <w:rFonts w:ascii="Arial" w:hAnsi="Arial" w:cs="Arial"/>
          <w:sz w:val="20"/>
          <w:szCs w:val="20"/>
        </w:rPr>
        <w:t>Vlagatelj priloži izjavo, iz katere je razvidno, da za naložbo DDV ni izterljiv v sladu s predpisi, ki urejajo DDV.</w:t>
      </w: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DC2366" w:rsidRDefault="0009160E" w:rsidP="0009160E">
      <w:pPr>
        <w:rPr>
          <w:rFonts w:ascii="Arial" w:hAnsi="Arial" w:cs="Arial"/>
          <w:sz w:val="20"/>
          <w:szCs w:val="20"/>
        </w:rPr>
      </w:pPr>
    </w:p>
    <w:p w:rsidR="0009160E" w:rsidRPr="00EC05F5" w:rsidRDefault="0009160E" w:rsidP="0009160E">
      <w:pPr>
        <w:spacing w:line="260" w:lineRule="atLeast"/>
        <w:jc w:val="both"/>
        <w:rPr>
          <w:rFonts w:ascii="Arial" w:hAnsi="Arial" w:cs="Arial"/>
          <w:sz w:val="20"/>
          <w:szCs w:val="20"/>
        </w:rPr>
      </w:pPr>
    </w:p>
    <w:p w:rsidR="0009160E" w:rsidRPr="00EC05F5" w:rsidRDefault="0009160E" w:rsidP="0009160E">
      <w:pPr>
        <w:spacing w:line="260" w:lineRule="atLeast"/>
        <w:jc w:val="both"/>
        <w:rPr>
          <w:rFonts w:ascii="Arial" w:hAnsi="Arial" w:cs="Arial"/>
          <w:sz w:val="20"/>
          <w:szCs w:val="20"/>
        </w:rPr>
      </w:pPr>
    </w:p>
    <w:p w:rsidR="0009160E" w:rsidRPr="00EC05F5" w:rsidRDefault="0009160E" w:rsidP="0009160E">
      <w:pPr>
        <w:spacing w:line="260" w:lineRule="atLeast"/>
        <w:jc w:val="both"/>
        <w:rPr>
          <w:rFonts w:ascii="Arial" w:hAnsi="Arial" w:cs="Arial"/>
          <w:sz w:val="20"/>
          <w:szCs w:val="20"/>
        </w:rPr>
      </w:pPr>
    </w:p>
    <w:p w:rsidR="0009160E" w:rsidRPr="00DC2366" w:rsidRDefault="0009160E" w:rsidP="0009160E">
      <w:pPr>
        <w:spacing w:line="260" w:lineRule="atLeast"/>
        <w:jc w:val="both"/>
        <w:rPr>
          <w:rFonts w:ascii="Arial" w:hAnsi="Arial" w:cs="Arial"/>
          <w:sz w:val="20"/>
          <w:szCs w:val="20"/>
          <w:lang w:val="en-US"/>
        </w:rPr>
      </w:pPr>
      <w:r w:rsidRPr="00DC2366">
        <w:rPr>
          <w:rFonts w:ascii="Arial" w:hAnsi="Arial" w:cs="Arial"/>
          <w:sz w:val="20"/>
          <w:szCs w:val="20"/>
          <w:lang w:val="en-US"/>
        </w:rPr>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09160E" w:rsidRPr="00DC2366" w:rsidTr="00A9049E">
        <w:trPr>
          <w:trHeight w:val="1050"/>
        </w:trPr>
        <w:tc>
          <w:tcPr>
            <w:tcW w:w="9218" w:type="dxa"/>
          </w:tcPr>
          <w:p w:rsidR="0009160E" w:rsidRPr="00DC2366" w:rsidRDefault="0009160E" w:rsidP="00A9049E">
            <w:pPr>
              <w:jc w:val="both"/>
              <w:rPr>
                <w:rFonts w:ascii="Arial" w:hAnsi="Arial" w:cs="Arial"/>
                <w:b/>
                <w:bCs/>
                <w:sz w:val="20"/>
                <w:szCs w:val="20"/>
                <w:lang w:val="en-US"/>
              </w:rPr>
            </w:pPr>
          </w:p>
          <w:p w:rsidR="0009160E" w:rsidRPr="00DC2366" w:rsidRDefault="0009160E" w:rsidP="00A9049E">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09160E" w:rsidRPr="00DC2366" w:rsidRDefault="0009160E" w:rsidP="00A9049E">
            <w:pPr>
              <w:tabs>
                <w:tab w:val="left" w:pos="708"/>
                <w:tab w:val="center" w:pos="4536"/>
                <w:tab w:val="right" w:pos="9072"/>
              </w:tabs>
              <w:autoSpaceDE w:val="0"/>
              <w:autoSpaceDN w:val="0"/>
              <w:adjustRightInd w:val="0"/>
              <w:rPr>
                <w:rFonts w:ascii="Arial" w:hAnsi="Arial" w:cs="Arial"/>
                <w:sz w:val="20"/>
                <w:szCs w:val="20"/>
                <w:lang w:val="pl-PL"/>
              </w:rPr>
            </w:pPr>
          </w:p>
          <w:p w:rsidR="0009160E" w:rsidRPr="00DC2366" w:rsidRDefault="0009160E" w:rsidP="00A9049E">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09160E" w:rsidRPr="00DC2366" w:rsidRDefault="0009160E" w:rsidP="00A9049E">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09160E" w:rsidRPr="00EC05F5" w:rsidRDefault="0009160E" w:rsidP="00A9049E">
            <w:pPr>
              <w:widowControl w:val="0"/>
              <w:spacing w:after="120"/>
              <w:jc w:val="center"/>
              <w:rPr>
                <w:rFonts w:ascii="Arial" w:hAnsi="Arial" w:cs="Arial"/>
                <w:sz w:val="18"/>
                <w:szCs w:val="20"/>
                <w:lang w:eastAsia="x-none"/>
              </w:rPr>
            </w:pPr>
            <w:r w:rsidRPr="00EC05F5">
              <w:rPr>
                <w:rFonts w:ascii="Arial" w:hAnsi="Arial" w:cs="Arial"/>
                <w:sz w:val="18"/>
                <w:szCs w:val="20"/>
                <w:lang w:eastAsia="x-none"/>
              </w:rPr>
              <w:t>(ime, priimek oziroma naziv vlagatelja, naslov)</w:t>
            </w:r>
          </w:p>
          <w:p w:rsidR="0009160E" w:rsidRPr="00EC05F5" w:rsidRDefault="0009160E" w:rsidP="00A9049E">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09160E" w:rsidRPr="00EC05F5" w:rsidRDefault="0009160E" w:rsidP="00A9049E">
            <w:pPr>
              <w:widowControl w:val="0"/>
              <w:spacing w:after="120"/>
              <w:jc w:val="both"/>
              <w:rPr>
                <w:rFonts w:ascii="Arial" w:hAnsi="Arial" w:cs="Arial"/>
                <w:sz w:val="20"/>
                <w:szCs w:val="20"/>
                <w:lang w:eastAsia="x-none"/>
              </w:rPr>
            </w:pPr>
            <w:r w:rsidRPr="00EC05F5">
              <w:rPr>
                <w:rFonts w:ascii="Arial" w:hAnsi="Arial" w:cs="Arial"/>
                <w:sz w:val="20"/>
                <w:szCs w:val="20"/>
                <w:lang w:eastAsia="x-none"/>
              </w:rPr>
              <w:t>Davčna številka  _______________________________</w:t>
            </w:r>
          </w:p>
          <w:p w:rsidR="0009160E" w:rsidRPr="00EC05F5" w:rsidRDefault="0009160E" w:rsidP="00A9049E">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20"/>
                <w:szCs w:val="20"/>
                <w:lang w:val="pl-PL"/>
              </w:rPr>
            </w:pP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20"/>
                <w:szCs w:val="20"/>
                <w:lang w:val="pl-PL"/>
              </w:rPr>
            </w:pP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20"/>
                <w:szCs w:val="20"/>
                <w:lang w:val="pl-PL"/>
              </w:rPr>
            </w:pP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Pr>
                <w:rFonts w:ascii="Arial" w:hAnsi="Arial" w:cs="Arial"/>
                <w:sz w:val="20"/>
                <w:szCs w:val="20"/>
              </w:rPr>
              <w:t>prvo</w:t>
            </w:r>
            <w:r w:rsidRPr="00DC2366">
              <w:rPr>
                <w:rFonts w:ascii="Arial" w:hAnsi="Arial" w:cs="Arial"/>
                <w:sz w:val="20"/>
                <w:szCs w:val="20"/>
              </w:rPr>
              <w:t xml:space="preserve"> točko </w:t>
            </w:r>
            <w:r>
              <w:rPr>
                <w:rFonts w:ascii="Arial" w:hAnsi="Arial" w:cs="Arial"/>
                <w:sz w:val="20"/>
                <w:szCs w:val="20"/>
              </w:rPr>
              <w:t>drugega odstavka 105</w:t>
            </w:r>
            <w:r w:rsidRPr="00DC2366">
              <w:rPr>
                <w:rFonts w:ascii="Arial" w:hAnsi="Arial" w:cs="Arial"/>
                <w:sz w:val="20"/>
                <w:szCs w:val="20"/>
              </w:rPr>
              <w:t xml:space="preserve">. člena </w:t>
            </w:r>
            <w:r w:rsidRPr="00DC2366">
              <w:rPr>
                <w:rFonts w:ascii="Arial" w:hAnsi="Arial" w:cs="Arial"/>
                <w:sz w:val="20"/>
                <w:szCs w:val="20"/>
                <w:lang w:val="pl-PL"/>
              </w:rPr>
              <w:t>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09160E" w:rsidRPr="00DC2366" w:rsidTr="00A9049E">
              <w:tc>
                <w:tcPr>
                  <w:tcW w:w="3794" w:type="dxa"/>
                  <w:shd w:val="clear" w:color="auto" w:fill="auto"/>
                </w:tcPr>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09160E" w:rsidRPr="00DC2366" w:rsidRDefault="0009160E" w:rsidP="00D36DFB">
                  <w:pPr>
                    <w:tabs>
                      <w:tab w:val="left" w:pos="708"/>
                      <w:tab w:val="center" w:pos="4536"/>
                      <w:tab w:val="right" w:pos="9072"/>
                    </w:tabs>
                    <w:autoSpaceDE w:val="0"/>
                    <w:autoSpaceDN w:val="0"/>
                    <w:adjustRightInd w:val="0"/>
                    <w:rPr>
                      <w:rFonts w:ascii="Arial" w:hAnsi="Arial" w:cs="Arial"/>
                      <w:sz w:val="18"/>
                      <w:szCs w:val="20"/>
                      <w:lang w:val="pl-PL"/>
                    </w:rPr>
                  </w:pPr>
                </w:p>
              </w:tc>
            </w:tr>
          </w:tbl>
          <w:p w:rsidR="0009160E" w:rsidRPr="00EC05F5" w:rsidRDefault="0009160E" w:rsidP="00A9049E">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09160E" w:rsidRPr="00DC2366" w:rsidTr="00A9049E">
              <w:tc>
                <w:tcPr>
                  <w:tcW w:w="3588" w:type="dxa"/>
                </w:tcPr>
                <w:p w:rsidR="0009160E" w:rsidRPr="00DC2366" w:rsidRDefault="0009160E" w:rsidP="00A9049E">
                  <w:pPr>
                    <w:ind w:left="360"/>
                    <w:rPr>
                      <w:rFonts w:ascii="Arial" w:hAnsi="Arial" w:cs="Arial"/>
                      <w:b/>
                      <w:sz w:val="20"/>
                      <w:szCs w:val="20"/>
                      <w:lang w:val="pl-PL"/>
                    </w:rPr>
                  </w:pPr>
                </w:p>
                <w:p w:rsidR="0009160E" w:rsidRPr="00EC05F5" w:rsidRDefault="0009160E" w:rsidP="00A9049E">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09160E" w:rsidRPr="00EC05F5" w:rsidRDefault="0009160E" w:rsidP="00A9049E">
                  <w:pPr>
                    <w:ind w:left="360"/>
                    <w:rPr>
                      <w:rFonts w:ascii="Arial" w:hAnsi="Arial" w:cs="Arial"/>
                      <w:b/>
                      <w:sz w:val="20"/>
                      <w:szCs w:val="20"/>
                      <w:lang w:val="pl-PL"/>
                    </w:rPr>
                  </w:pPr>
                </w:p>
                <w:p w:rsidR="0009160E" w:rsidRPr="00EC05F5" w:rsidRDefault="0009160E" w:rsidP="00A9049E">
                  <w:pPr>
                    <w:ind w:left="360"/>
                    <w:rPr>
                      <w:rFonts w:ascii="Arial" w:hAnsi="Arial" w:cs="Arial"/>
                      <w:bCs/>
                      <w:sz w:val="20"/>
                      <w:szCs w:val="20"/>
                      <w:lang w:val="pl-PL"/>
                    </w:rPr>
                  </w:pPr>
                  <w:r w:rsidRPr="00EC05F5">
                    <w:rPr>
                      <w:rFonts w:ascii="Arial" w:hAnsi="Arial" w:cs="Arial"/>
                      <w:bCs/>
                      <w:sz w:val="20"/>
                      <w:szCs w:val="20"/>
                      <w:lang w:val="pl-PL"/>
                    </w:rPr>
                    <w:t>žig</w:t>
                  </w:r>
                </w:p>
                <w:p w:rsidR="0009160E" w:rsidRPr="00EC05F5" w:rsidRDefault="0009160E" w:rsidP="00A9049E">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09160E" w:rsidRPr="00EC05F5" w:rsidRDefault="0009160E" w:rsidP="00A9049E">
                  <w:pPr>
                    <w:ind w:left="360"/>
                    <w:jc w:val="center"/>
                    <w:rPr>
                      <w:rFonts w:ascii="Arial" w:hAnsi="Arial" w:cs="Arial"/>
                      <w:b/>
                      <w:sz w:val="20"/>
                      <w:szCs w:val="20"/>
                      <w:lang w:val="pl-PL"/>
                    </w:rPr>
                  </w:pPr>
                </w:p>
                <w:p w:rsidR="0009160E" w:rsidRPr="00EC05F5" w:rsidRDefault="0009160E" w:rsidP="00A9049E">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09160E" w:rsidRPr="00EC05F5" w:rsidRDefault="0009160E" w:rsidP="00A9049E">
                  <w:pPr>
                    <w:ind w:left="360"/>
                    <w:jc w:val="center"/>
                    <w:rPr>
                      <w:rFonts w:ascii="Arial" w:hAnsi="Arial" w:cs="Arial"/>
                      <w:b/>
                      <w:sz w:val="20"/>
                      <w:szCs w:val="20"/>
                      <w:lang w:val="pl-PL"/>
                    </w:rPr>
                  </w:pPr>
                  <w:r w:rsidRPr="00EC05F5">
                    <w:rPr>
                      <w:rFonts w:ascii="Arial" w:hAnsi="Arial" w:cs="Arial"/>
                      <w:sz w:val="20"/>
                      <w:szCs w:val="20"/>
                      <w:lang w:val="pl-PL"/>
                    </w:rPr>
                    <w:t>(Podpis vlagatelja)</w:t>
                  </w:r>
                </w:p>
              </w:tc>
            </w:tr>
          </w:tbl>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20"/>
                <w:szCs w:val="20"/>
                <w:lang w:val="pl-PL"/>
              </w:rPr>
            </w:pPr>
          </w:p>
          <w:p w:rsidR="0009160E" w:rsidRPr="00DC2366" w:rsidRDefault="0009160E" w:rsidP="00A9049E">
            <w:pPr>
              <w:tabs>
                <w:tab w:val="left" w:pos="708"/>
                <w:tab w:val="center" w:pos="4536"/>
                <w:tab w:val="right" w:pos="9072"/>
              </w:tabs>
              <w:autoSpaceDE w:val="0"/>
              <w:autoSpaceDN w:val="0"/>
              <w:adjustRightInd w:val="0"/>
              <w:jc w:val="both"/>
              <w:rPr>
                <w:rFonts w:ascii="Arial" w:hAnsi="Arial" w:cs="Arial"/>
                <w:sz w:val="20"/>
                <w:szCs w:val="20"/>
                <w:lang w:val="pl-PL"/>
              </w:rPr>
            </w:pPr>
          </w:p>
          <w:p w:rsidR="0009160E" w:rsidRPr="00DC2366" w:rsidRDefault="0009160E" w:rsidP="00A9049E">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09160E" w:rsidRPr="00DC2366" w:rsidRDefault="0009160E" w:rsidP="00A9049E">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9160E" w:rsidRPr="00DC2366" w:rsidRDefault="0009160E" w:rsidP="00A9049E">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09160E" w:rsidRPr="00DC2366" w:rsidRDefault="0009160E" w:rsidP="00A9049E">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9160E" w:rsidRPr="00DC2366" w:rsidRDefault="0009160E" w:rsidP="00A9049E">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09160E" w:rsidRPr="00DC2366" w:rsidRDefault="0009160E" w:rsidP="00A9049E">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09160E" w:rsidRPr="00DC2366" w:rsidTr="00A9049E">
              <w:tc>
                <w:tcPr>
                  <w:tcW w:w="3588" w:type="dxa"/>
                </w:tcPr>
                <w:p w:rsidR="0009160E" w:rsidRPr="00DC2366" w:rsidRDefault="0009160E" w:rsidP="00A9049E">
                  <w:pPr>
                    <w:ind w:left="360"/>
                    <w:rPr>
                      <w:rFonts w:ascii="Arial" w:hAnsi="Arial" w:cs="Arial"/>
                      <w:b/>
                      <w:sz w:val="20"/>
                      <w:szCs w:val="20"/>
                      <w:lang w:val="pl-PL"/>
                    </w:rPr>
                  </w:pPr>
                </w:p>
                <w:p w:rsidR="0009160E" w:rsidRPr="00DC2366" w:rsidRDefault="0009160E" w:rsidP="00A9049E">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V __________, dne_________</w:t>
                  </w:r>
                </w:p>
              </w:tc>
              <w:tc>
                <w:tcPr>
                  <w:tcW w:w="2760" w:type="dxa"/>
                </w:tcPr>
                <w:p w:rsidR="0009160E" w:rsidRPr="00DC2366" w:rsidRDefault="0009160E" w:rsidP="00A9049E">
                  <w:pPr>
                    <w:ind w:left="360"/>
                    <w:rPr>
                      <w:rFonts w:ascii="Arial" w:hAnsi="Arial" w:cs="Arial"/>
                      <w:b/>
                      <w:sz w:val="20"/>
                      <w:szCs w:val="20"/>
                      <w:lang w:val="en-US"/>
                    </w:rPr>
                  </w:pPr>
                </w:p>
                <w:p w:rsidR="0009160E" w:rsidRPr="00DC2366" w:rsidRDefault="0009160E" w:rsidP="00A9049E">
                  <w:pPr>
                    <w:ind w:left="360"/>
                    <w:rPr>
                      <w:rFonts w:ascii="Arial" w:hAnsi="Arial" w:cs="Arial"/>
                      <w:bCs/>
                      <w:sz w:val="20"/>
                      <w:szCs w:val="20"/>
                      <w:lang w:val="en-US"/>
                    </w:rPr>
                  </w:pPr>
                  <w:r w:rsidRPr="00DC2366">
                    <w:rPr>
                      <w:rFonts w:ascii="Arial" w:hAnsi="Arial" w:cs="Arial"/>
                      <w:bCs/>
                      <w:sz w:val="20"/>
                      <w:szCs w:val="20"/>
                      <w:lang w:val="en-US"/>
                    </w:rPr>
                    <w:t>žig</w:t>
                  </w:r>
                </w:p>
                <w:p w:rsidR="0009160E" w:rsidRPr="00DC2366" w:rsidRDefault="0009160E" w:rsidP="00A9049E">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09160E" w:rsidRPr="00DC2366" w:rsidRDefault="0009160E" w:rsidP="00A9049E">
                  <w:pPr>
                    <w:ind w:left="360"/>
                    <w:jc w:val="center"/>
                    <w:rPr>
                      <w:rFonts w:ascii="Arial" w:hAnsi="Arial" w:cs="Arial"/>
                      <w:b/>
                      <w:sz w:val="20"/>
                      <w:szCs w:val="20"/>
                      <w:lang w:val="en-US"/>
                    </w:rPr>
                  </w:pPr>
                </w:p>
                <w:p w:rsidR="0009160E" w:rsidRPr="00DC2366" w:rsidRDefault="0009160E" w:rsidP="00A9049E">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09160E" w:rsidRPr="00DC2366" w:rsidRDefault="0009160E" w:rsidP="00A9049E">
                  <w:pPr>
                    <w:ind w:left="360"/>
                    <w:jc w:val="center"/>
                    <w:rPr>
                      <w:rFonts w:ascii="Arial" w:hAnsi="Arial" w:cs="Arial"/>
                      <w:b/>
                      <w:sz w:val="20"/>
                      <w:szCs w:val="20"/>
                      <w:lang w:val="en-US"/>
                    </w:rPr>
                  </w:pPr>
                  <w:r w:rsidRPr="00DC2366">
                    <w:rPr>
                      <w:rFonts w:ascii="Arial" w:hAnsi="Arial" w:cs="Arial"/>
                      <w:sz w:val="20"/>
                      <w:szCs w:val="20"/>
                      <w:lang w:val="en-US"/>
                    </w:rPr>
                    <w:t>(Podpis vlagatelja)</w:t>
                  </w:r>
                </w:p>
              </w:tc>
            </w:tr>
            <w:tr w:rsidR="0009160E" w:rsidRPr="00DC2366" w:rsidTr="00A9049E">
              <w:tc>
                <w:tcPr>
                  <w:tcW w:w="3588" w:type="dxa"/>
                </w:tcPr>
                <w:p w:rsidR="0009160E" w:rsidRPr="00DC2366" w:rsidRDefault="0009160E" w:rsidP="00A9049E">
                  <w:pPr>
                    <w:rPr>
                      <w:rFonts w:ascii="Arial" w:hAnsi="Arial" w:cs="Arial"/>
                      <w:sz w:val="20"/>
                      <w:szCs w:val="20"/>
                      <w:lang w:val="en-US"/>
                    </w:rPr>
                  </w:pPr>
                </w:p>
              </w:tc>
              <w:tc>
                <w:tcPr>
                  <w:tcW w:w="2760" w:type="dxa"/>
                </w:tcPr>
                <w:p w:rsidR="0009160E" w:rsidRPr="00DC2366" w:rsidRDefault="0009160E" w:rsidP="00A9049E">
                  <w:pPr>
                    <w:rPr>
                      <w:rFonts w:ascii="Arial" w:hAnsi="Arial" w:cs="Arial"/>
                      <w:sz w:val="20"/>
                      <w:szCs w:val="20"/>
                      <w:lang w:val="en-US"/>
                    </w:rPr>
                  </w:pPr>
                </w:p>
              </w:tc>
              <w:tc>
                <w:tcPr>
                  <w:tcW w:w="2864" w:type="dxa"/>
                </w:tcPr>
                <w:p w:rsidR="0009160E" w:rsidRPr="00DC2366" w:rsidRDefault="0009160E" w:rsidP="00A9049E">
                  <w:pPr>
                    <w:jc w:val="center"/>
                    <w:rPr>
                      <w:rFonts w:ascii="Arial" w:hAnsi="Arial" w:cs="Arial"/>
                      <w:sz w:val="20"/>
                      <w:szCs w:val="20"/>
                      <w:lang w:val="en-US"/>
                    </w:rPr>
                  </w:pPr>
                </w:p>
              </w:tc>
            </w:tr>
          </w:tbl>
          <w:p w:rsidR="0009160E" w:rsidRPr="00DC2366" w:rsidRDefault="0009160E" w:rsidP="00A9049E">
            <w:pPr>
              <w:tabs>
                <w:tab w:val="left" w:pos="708"/>
                <w:tab w:val="center" w:pos="4536"/>
                <w:tab w:val="right" w:pos="9072"/>
              </w:tabs>
              <w:autoSpaceDE w:val="0"/>
              <w:autoSpaceDN w:val="0"/>
              <w:adjustRightInd w:val="0"/>
              <w:ind w:left="284"/>
              <w:rPr>
                <w:rFonts w:ascii="Arial" w:hAnsi="Arial" w:cs="Arial"/>
                <w:sz w:val="20"/>
                <w:szCs w:val="20"/>
                <w:lang w:val="pl-PL"/>
              </w:rPr>
            </w:pPr>
          </w:p>
          <w:p w:rsidR="0009160E" w:rsidRPr="00DC2366" w:rsidRDefault="0009160E" w:rsidP="00A9049E">
            <w:pPr>
              <w:jc w:val="both"/>
              <w:rPr>
                <w:rFonts w:ascii="Arial" w:hAnsi="Arial" w:cs="Arial"/>
                <w:b/>
                <w:bCs/>
                <w:sz w:val="20"/>
                <w:szCs w:val="20"/>
                <w:lang w:val="en-US"/>
              </w:rPr>
            </w:pPr>
          </w:p>
          <w:p w:rsidR="0009160E" w:rsidRPr="00DC2366" w:rsidRDefault="0009160E" w:rsidP="00A9049E">
            <w:pPr>
              <w:jc w:val="both"/>
              <w:rPr>
                <w:rFonts w:ascii="Arial" w:hAnsi="Arial" w:cs="Arial"/>
                <w:b/>
                <w:bCs/>
                <w:sz w:val="20"/>
                <w:szCs w:val="20"/>
                <w:lang w:val="en-US"/>
              </w:rPr>
            </w:pPr>
          </w:p>
        </w:tc>
      </w:tr>
    </w:tbl>
    <w:p w:rsidR="0009160E" w:rsidRPr="00DC2366" w:rsidRDefault="0009160E" w:rsidP="0009160E">
      <w:pPr>
        <w:spacing w:line="260" w:lineRule="atLeast"/>
        <w:jc w:val="both"/>
        <w:rPr>
          <w:rFonts w:ascii="Arial" w:hAnsi="Arial" w:cs="Arial"/>
          <w:sz w:val="20"/>
          <w:szCs w:val="20"/>
          <w:lang w:val="en-US"/>
        </w:rPr>
      </w:pPr>
    </w:p>
    <w:p w:rsidR="0009160E" w:rsidRPr="00DC2366" w:rsidRDefault="0009160E" w:rsidP="0009160E">
      <w:pPr>
        <w:spacing w:line="260" w:lineRule="atLeast"/>
        <w:jc w:val="both"/>
        <w:rPr>
          <w:rFonts w:ascii="Arial" w:hAnsi="Arial" w:cs="Arial"/>
          <w:sz w:val="20"/>
          <w:szCs w:val="20"/>
          <w:lang w:val="en-US"/>
        </w:rPr>
      </w:pPr>
    </w:p>
    <w:p w:rsidR="0009160E" w:rsidRPr="00DC2366" w:rsidRDefault="0009160E" w:rsidP="0009160E">
      <w:pPr>
        <w:tabs>
          <w:tab w:val="center" w:pos="4153"/>
          <w:tab w:val="right" w:pos="8306"/>
        </w:tabs>
        <w:spacing w:line="260" w:lineRule="atLeast"/>
        <w:rPr>
          <w:rFonts w:ascii="Arial" w:hAnsi="Arial" w:cs="Arial"/>
          <w:b/>
          <w:sz w:val="20"/>
          <w:szCs w:val="20"/>
          <w:u w:val="single"/>
          <w:lang w:val="pl-PL"/>
        </w:rPr>
      </w:pPr>
    </w:p>
    <w:p w:rsidR="0009160E" w:rsidRPr="00DC2366" w:rsidRDefault="0009160E" w:rsidP="0009160E">
      <w:pPr>
        <w:tabs>
          <w:tab w:val="center" w:pos="4153"/>
          <w:tab w:val="right" w:pos="8306"/>
        </w:tabs>
        <w:spacing w:line="260" w:lineRule="atLeast"/>
        <w:jc w:val="center"/>
        <w:rPr>
          <w:rFonts w:ascii="Arial" w:hAnsi="Arial" w:cs="Arial"/>
          <w:b/>
          <w:sz w:val="20"/>
          <w:szCs w:val="20"/>
          <w:lang w:val="pl-PL"/>
        </w:rPr>
      </w:pPr>
      <w:r w:rsidRPr="00DC2366">
        <w:rPr>
          <w:rFonts w:ascii="Arial" w:hAnsi="Arial" w:cs="Arial"/>
          <w:b/>
          <w:sz w:val="20"/>
          <w:szCs w:val="20"/>
          <w:u w:val="single"/>
          <w:lang w:val="pl-PL"/>
        </w:rPr>
        <w:t>Navodilo:</w:t>
      </w:r>
      <w:r w:rsidRPr="00DC2366">
        <w:rPr>
          <w:rFonts w:ascii="Arial" w:hAnsi="Arial" w:cs="Arial"/>
          <w:b/>
          <w:sz w:val="20"/>
          <w:szCs w:val="20"/>
          <w:lang w:val="pl-PL"/>
        </w:rPr>
        <w:t xml:space="preserve"> za to stranjo priložite zahtevani dokument!</w:t>
      </w:r>
    </w:p>
    <w:p w:rsidR="0009160E" w:rsidRPr="00DC2366" w:rsidRDefault="0009160E" w:rsidP="0009160E">
      <w:pPr>
        <w:spacing w:line="260" w:lineRule="atLeast"/>
        <w:jc w:val="both"/>
        <w:rPr>
          <w:rFonts w:ascii="Arial" w:hAnsi="Arial" w:cs="Arial"/>
          <w:sz w:val="20"/>
          <w:szCs w:val="20"/>
          <w:lang w:val="en-US"/>
        </w:rPr>
      </w:pPr>
    </w:p>
    <w:p w:rsidR="0009160E" w:rsidRPr="00DC2366" w:rsidRDefault="0009160E" w:rsidP="0009160E">
      <w:pPr>
        <w:spacing w:line="260" w:lineRule="atLeast"/>
        <w:jc w:val="both"/>
        <w:rPr>
          <w:rFonts w:ascii="Arial" w:hAnsi="Arial" w:cs="Arial"/>
          <w:sz w:val="20"/>
          <w:szCs w:val="20"/>
          <w:lang w:val="en-US"/>
        </w:rPr>
      </w:pPr>
    </w:p>
    <w:p w:rsidR="0009160E" w:rsidRPr="00065CB6" w:rsidRDefault="0009160E" w:rsidP="0009160E">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09160E" w:rsidRDefault="0009160E" w:rsidP="009553C4">
      <w:pPr>
        <w:jc w:val="center"/>
        <w:rPr>
          <w:rFonts w:ascii="Arial" w:hAnsi="Arial" w:cs="Arial"/>
          <w:b/>
          <w:sz w:val="20"/>
          <w:szCs w:val="20"/>
        </w:rPr>
      </w:pPr>
    </w:p>
    <w:p w:rsidR="004312C9" w:rsidRDefault="004312C9" w:rsidP="009553C4">
      <w:pPr>
        <w:jc w:val="center"/>
        <w:rPr>
          <w:rFonts w:ascii="Arial" w:hAnsi="Arial" w:cs="Arial"/>
          <w:b/>
          <w:sz w:val="20"/>
          <w:szCs w:val="20"/>
        </w:rPr>
      </w:pPr>
    </w:p>
    <w:p w:rsidR="004312C9" w:rsidRDefault="004312C9" w:rsidP="004312C9">
      <w:pPr>
        <w:pStyle w:val="Naslov2"/>
        <w:ind w:left="0" w:firstLine="0"/>
        <w:jc w:val="both"/>
        <w:rPr>
          <w:bCs w:val="0"/>
          <w:i w:val="0"/>
          <w:iCs w:val="0"/>
          <w:sz w:val="20"/>
          <w:szCs w:val="20"/>
          <w:lang w:eastAsia="sl-SI"/>
        </w:rPr>
      </w:pPr>
    </w:p>
    <w:p w:rsidR="004312C9" w:rsidRPr="00E02394" w:rsidRDefault="004312C9" w:rsidP="004312C9">
      <w:pPr>
        <w:pStyle w:val="Naslov2"/>
        <w:ind w:left="0" w:firstLine="0"/>
        <w:jc w:val="both"/>
        <w:rPr>
          <w:b w:val="0"/>
          <w:bCs w:val="0"/>
          <w:sz w:val="20"/>
          <w:szCs w:val="20"/>
        </w:rPr>
      </w:pPr>
      <w:r w:rsidRPr="00ED75B7">
        <w:rPr>
          <w:sz w:val="20"/>
          <w:szCs w:val="20"/>
        </w:rPr>
        <w:t xml:space="preserve">Dokazilo 25: </w:t>
      </w:r>
      <w:r w:rsidRPr="00C45E60">
        <w:rPr>
          <w:rFonts w:eastAsiaTheme="minorHAnsi"/>
          <w:sz w:val="20"/>
          <w:szCs w:val="20"/>
          <w:lang w:eastAsia="en-US"/>
        </w:rPr>
        <w:t>POOBLASTILO ZA ELEKTRONSKI VNOS VLOGE, ZAHTEVKOV ZA POVRAČILO IN POROČIL</w:t>
      </w:r>
    </w:p>
    <w:p w:rsidR="004312C9" w:rsidRPr="00D36DFB" w:rsidRDefault="004312C9" w:rsidP="00D36DFB">
      <w:pPr>
        <w:jc w:val="both"/>
        <w:rPr>
          <w:rFonts w:ascii="Arial" w:hAnsi="Arial" w:cs="Arial"/>
          <w:sz w:val="20"/>
          <w:szCs w:val="20"/>
        </w:rPr>
      </w:pPr>
      <w:r w:rsidRPr="00C45E60">
        <w:rPr>
          <w:rFonts w:ascii="Arial" w:hAnsi="Arial" w:cs="Arial"/>
          <w:sz w:val="20"/>
          <w:szCs w:val="20"/>
        </w:rPr>
        <w:t xml:space="preserve">Pooblastilo je potrebno priložiti v kolikor vlagatelj pooblašča drugo osebo, da v njegovem imenu vnese elektronsko vlogo, zahtevke za povračilo sredstev in poročila. Pooblastilo je dano izključno za vnos elektronske vloge, zahtevkov za povračilo </w:t>
      </w:r>
      <w:r w:rsidRPr="00D36DFB">
        <w:rPr>
          <w:rFonts w:ascii="Arial" w:hAnsi="Arial" w:cs="Arial"/>
          <w:sz w:val="20"/>
          <w:szCs w:val="20"/>
        </w:rPr>
        <w:t xml:space="preserve">sredstev in poročil za šesti javni razpis »Produktivne naložbe v okoljsko akvakulturo«, ki je </w:t>
      </w:r>
      <w:r w:rsidR="00D405A1">
        <w:rPr>
          <w:rFonts w:ascii="Arial" w:hAnsi="Arial" w:cs="Arial"/>
          <w:sz w:val="20"/>
          <w:szCs w:val="20"/>
        </w:rPr>
        <w:t xml:space="preserve">bil </w:t>
      </w:r>
      <w:r w:rsidRPr="00D36DFB">
        <w:rPr>
          <w:rFonts w:ascii="Arial" w:hAnsi="Arial" w:cs="Arial"/>
          <w:sz w:val="20"/>
          <w:szCs w:val="20"/>
        </w:rPr>
        <w:t xml:space="preserve">objavljen </w:t>
      </w:r>
      <w:r w:rsidR="00D405A1" w:rsidRPr="00D405A1">
        <w:rPr>
          <w:rFonts w:ascii="Arial" w:hAnsi="Arial" w:cs="Arial"/>
          <w:sz w:val="20"/>
          <w:szCs w:val="20"/>
        </w:rPr>
        <w:t>v zbirki javnih objav Ministrstva za kmetijstvo,</w:t>
      </w:r>
      <w:r w:rsidR="00D405A1">
        <w:rPr>
          <w:rFonts w:ascii="Arial" w:hAnsi="Arial" w:cs="Arial"/>
          <w:sz w:val="20"/>
          <w:szCs w:val="20"/>
        </w:rPr>
        <w:t xml:space="preserve"> </w:t>
      </w:r>
      <w:r w:rsidR="00D405A1" w:rsidRPr="00D405A1">
        <w:rPr>
          <w:rFonts w:ascii="Arial" w:hAnsi="Arial" w:cs="Arial"/>
          <w:sz w:val="20"/>
          <w:szCs w:val="20"/>
        </w:rPr>
        <w:t xml:space="preserve">gozdarstvo in prehrano </w:t>
      </w:r>
      <w:r w:rsidR="00D405A1">
        <w:rPr>
          <w:rFonts w:ascii="Arial" w:hAnsi="Arial" w:cs="Arial"/>
          <w:sz w:val="20"/>
          <w:szCs w:val="20"/>
        </w:rPr>
        <w:t>dne 4.6.2021</w:t>
      </w:r>
      <w:r w:rsidRPr="00D36DFB">
        <w:rPr>
          <w:rFonts w:ascii="Arial" w:hAnsi="Arial" w:cs="Arial"/>
          <w:sz w:val="20"/>
          <w:szCs w:val="20"/>
        </w:rPr>
        <w:t xml:space="preserve"> in velja do zaključka OP ESPR 2014-2020.</w:t>
      </w:r>
    </w:p>
    <w:p w:rsidR="004312C9" w:rsidRPr="00C45E60" w:rsidRDefault="004312C9" w:rsidP="004312C9">
      <w:pPr>
        <w:jc w:val="center"/>
        <w:rPr>
          <w:rFonts w:ascii="Arial" w:hAnsi="Arial" w:cs="Arial"/>
          <w:b/>
          <w:sz w:val="22"/>
          <w:szCs w:val="22"/>
        </w:rPr>
      </w:pPr>
      <w:r w:rsidRPr="00C45E60">
        <w:rPr>
          <w:rFonts w:ascii="Arial" w:hAnsi="Arial" w:cs="Arial"/>
          <w:b/>
          <w:sz w:val="22"/>
          <w:szCs w:val="22"/>
        </w:rPr>
        <w:t>POOBLASTILO za vnos vloge/zahtevkov za povračilo/poročil</w:t>
      </w:r>
    </w:p>
    <w:p w:rsidR="004312C9" w:rsidRPr="00C45E60" w:rsidRDefault="004312C9" w:rsidP="004312C9">
      <w:pPr>
        <w:jc w:val="center"/>
        <w:rPr>
          <w:rFonts w:ascii="Arial" w:hAnsi="Arial" w:cs="Arial"/>
          <w:sz w:val="20"/>
          <w:szCs w:val="20"/>
        </w:rPr>
      </w:pPr>
    </w:p>
    <w:p w:rsidR="004312C9" w:rsidRPr="00C45E60" w:rsidRDefault="004312C9" w:rsidP="004312C9">
      <w:pPr>
        <w:pStyle w:val="datumtevilka"/>
        <w:jc w:val="center"/>
      </w:pPr>
      <w:r w:rsidRPr="00C45E60">
        <w:t>za dostop in uporabo spletne aplikacije E-KMETIJA; za ukrep »</w:t>
      </w:r>
      <w:r w:rsidRPr="001C27E8">
        <w:rPr>
          <w:rFonts w:cs="Arial"/>
        </w:rPr>
        <w:t xml:space="preserve">Produktivne naložbe v </w:t>
      </w:r>
      <w:r>
        <w:rPr>
          <w:rFonts w:cs="Arial"/>
        </w:rPr>
        <w:t xml:space="preserve">okoljsko </w:t>
      </w:r>
      <w:r w:rsidRPr="001C27E8">
        <w:rPr>
          <w:rFonts w:cs="Arial"/>
        </w:rPr>
        <w:t>akvakulturo</w:t>
      </w:r>
      <w:r w:rsidRPr="00C45E60">
        <w:t>« OP ESPR 2014-2020 pri Agenciji Republike Slovenije za kmetijske trge in razvoj podeželja.</w:t>
      </w:r>
    </w:p>
    <w:p w:rsidR="004312C9" w:rsidRPr="003E5C2F" w:rsidRDefault="004312C9" w:rsidP="00D36DFB">
      <w:pPr>
        <w:pStyle w:val="Naslov2"/>
        <w:ind w:left="0" w:firstLine="0"/>
        <w:jc w:val="both"/>
        <w:rPr>
          <w:sz w:val="20"/>
          <w:szCs w:val="20"/>
        </w:rPr>
      </w:pPr>
      <w:r w:rsidRPr="00C45E60">
        <w:rPr>
          <w:i w:val="0"/>
          <w:sz w:val="20"/>
          <w:szCs w:val="20"/>
        </w:rPr>
        <w:t>POOBLASTITELJ</w:t>
      </w:r>
      <w:r w:rsidRPr="00C45E60">
        <w:rPr>
          <w:bCs w:val="0"/>
          <w:i w:val="0"/>
          <w:sz w:val="20"/>
          <w:szCs w:val="20"/>
        </w:rPr>
        <w:t>:</w:t>
      </w:r>
    </w:p>
    <w:p w:rsidR="004312C9" w:rsidRPr="00C45E60" w:rsidRDefault="004312C9" w:rsidP="004312C9">
      <w:pPr>
        <w:jc w:val="both"/>
        <w:rPr>
          <w:rFonts w:ascii="Arial" w:hAnsi="Arial" w:cs="Arial"/>
          <w:b/>
          <w:bCs/>
          <w:sz w:val="20"/>
          <w:szCs w:val="20"/>
        </w:rPr>
      </w:pPr>
      <w:r w:rsidRPr="00C45E60">
        <w:rPr>
          <w:rFonts w:ascii="Arial" w:hAnsi="Arial" w:cs="Arial"/>
          <w:b/>
          <w:bCs/>
          <w:sz w:val="20"/>
          <w:szCs w:val="20"/>
        </w:rPr>
        <w:t>Fizična oseba/ pravna oseba/ samostojni podjetnik posameznik:</w:t>
      </w:r>
    </w:p>
    <w:p w:rsidR="004312C9" w:rsidRPr="00C45E60" w:rsidRDefault="004312C9" w:rsidP="004312C9">
      <w:pPr>
        <w:jc w:val="both"/>
        <w:rPr>
          <w:rFonts w:ascii="Arial" w:hAnsi="Arial" w:cs="Arial"/>
          <w:sz w:val="20"/>
          <w:szCs w:val="20"/>
        </w:rPr>
      </w:pPr>
      <w:r w:rsidRPr="00C45E60">
        <w:rPr>
          <w:rFonts w:ascii="Arial" w:hAnsi="Arial" w:cs="Arial"/>
          <w:sz w:val="20"/>
          <w:szCs w:val="20"/>
        </w:rPr>
        <w:t>Ime in priimek oz. firma  pravne osebe/samostojnega podjetnika posameznika:</w:t>
      </w:r>
    </w:p>
    <w:p w:rsidR="004312C9" w:rsidRPr="00C45E60" w:rsidRDefault="004312C9" w:rsidP="004312C9">
      <w:pPr>
        <w:jc w:val="both"/>
        <w:rPr>
          <w:rFonts w:ascii="Arial" w:hAnsi="Arial" w:cs="Arial"/>
          <w:sz w:val="20"/>
          <w:szCs w:val="20"/>
        </w:rPr>
      </w:pPr>
    </w:p>
    <w:p w:rsidR="004312C9" w:rsidRPr="00C45E60" w:rsidRDefault="004312C9" w:rsidP="004312C9">
      <w:pPr>
        <w:jc w:val="both"/>
        <w:rPr>
          <w:rFonts w:ascii="Arial" w:hAnsi="Arial" w:cs="Arial"/>
          <w:sz w:val="20"/>
          <w:szCs w:val="20"/>
        </w:rPr>
      </w:pPr>
      <w:r w:rsidRPr="00C45E60">
        <w:rPr>
          <w:rFonts w:ascii="Arial" w:hAnsi="Arial" w:cs="Arial"/>
          <w:sz w:val="20"/>
          <w:szCs w:val="20"/>
        </w:rPr>
        <w:t>_______________________________________________________________________</w:t>
      </w:r>
    </w:p>
    <w:p w:rsidR="004312C9" w:rsidRDefault="004312C9" w:rsidP="004312C9">
      <w:pPr>
        <w:jc w:val="both"/>
        <w:rPr>
          <w:rFonts w:ascii="Arial" w:hAnsi="Arial" w:cs="Arial"/>
          <w:sz w:val="20"/>
          <w:szCs w:val="20"/>
        </w:rPr>
      </w:pPr>
      <w:r w:rsidRPr="00C45E60">
        <w:rPr>
          <w:rFonts w:ascii="Arial" w:hAnsi="Arial" w:cs="Arial"/>
          <w:sz w:val="20"/>
          <w:szCs w:val="20"/>
        </w:rPr>
        <w:t>Naslov fizične osebe oz. sedež firme pravne osebe/samostojnega podjetnika posameznika:</w:t>
      </w:r>
    </w:p>
    <w:p w:rsidR="004312C9" w:rsidRPr="00C45E60" w:rsidRDefault="004312C9" w:rsidP="004312C9">
      <w:pPr>
        <w:jc w:val="both"/>
        <w:rPr>
          <w:rFonts w:ascii="Arial" w:hAnsi="Arial" w:cs="Arial"/>
          <w:sz w:val="20"/>
          <w:szCs w:val="20"/>
        </w:rPr>
      </w:pPr>
    </w:p>
    <w:p w:rsidR="004312C9" w:rsidRPr="00C45E60" w:rsidRDefault="004312C9" w:rsidP="004312C9">
      <w:pPr>
        <w:jc w:val="both"/>
        <w:rPr>
          <w:rFonts w:ascii="Arial" w:hAnsi="Arial" w:cs="Arial"/>
          <w:sz w:val="20"/>
          <w:szCs w:val="20"/>
        </w:rPr>
      </w:pPr>
      <w:r w:rsidRPr="00C45E60">
        <w:rPr>
          <w:rFonts w:ascii="Arial" w:hAnsi="Arial" w:cs="Arial"/>
          <w:sz w:val="20"/>
          <w:szCs w:val="20"/>
        </w:rPr>
        <w:t>________________________________________________________________________</w:t>
      </w:r>
    </w:p>
    <w:p w:rsidR="004312C9" w:rsidRPr="00C45E60" w:rsidRDefault="004312C9" w:rsidP="004312C9">
      <w:pPr>
        <w:jc w:val="both"/>
        <w:rPr>
          <w:rFonts w:ascii="Arial" w:hAnsi="Arial" w:cs="Arial"/>
          <w:sz w:val="20"/>
          <w:szCs w:val="20"/>
        </w:rPr>
      </w:pPr>
    </w:p>
    <w:p w:rsidR="004312C9" w:rsidRDefault="004312C9" w:rsidP="004312C9">
      <w:pPr>
        <w:jc w:val="both"/>
        <w:rPr>
          <w:rFonts w:ascii="Arial" w:hAnsi="Arial" w:cs="Arial"/>
          <w:sz w:val="20"/>
          <w:szCs w:val="20"/>
        </w:rPr>
      </w:pPr>
      <w:r w:rsidRPr="00C45E60">
        <w:rPr>
          <w:rFonts w:ascii="Arial" w:hAnsi="Arial" w:cs="Arial"/>
          <w:sz w:val="20"/>
          <w:szCs w:val="20"/>
        </w:rPr>
        <w:t>Davčna številka:____________________________</w:t>
      </w:r>
      <w:r>
        <w:rPr>
          <w:rFonts w:ascii="Arial" w:hAnsi="Arial" w:cs="Arial"/>
          <w:sz w:val="20"/>
          <w:szCs w:val="20"/>
        </w:rPr>
        <w:t>_______________________________</w:t>
      </w:r>
    </w:p>
    <w:p w:rsidR="004312C9" w:rsidRPr="00C45E60" w:rsidRDefault="004312C9" w:rsidP="004312C9">
      <w:pPr>
        <w:jc w:val="both"/>
        <w:rPr>
          <w:rFonts w:ascii="Arial" w:hAnsi="Arial" w:cs="Arial"/>
          <w:sz w:val="20"/>
          <w:szCs w:val="20"/>
        </w:rPr>
      </w:pPr>
    </w:p>
    <w:p w:rsidR="004312C9" w:rsidRPr="00C45E60" w:rsidRDefault="004312C9" w:rsidP="004312C9">
      <w:pPr>
        <w:jc w:val="both"/>
        <w:rPr>
          <w:rFonts w:ascii="Arial" w:hAnsi="Arial" w:cs="Arial"/>
          <w:sz w:val="20"/>
          <w:szCs w:val="20"/>
        </w:rPr>
      </w:pPr>
      <w:r w:rsidRPr="00C45E60">
        <w:rPr>
          <w:rFonts w:ascii="Arial" w:hAnsi="Arial" w:cs="Arial"/>
          <w:sz w:val="20"/>
          <w:szCs w:val="20"/>
        </w:rPr>
        <w:t>Kontaktna oseba:__________________________________________________________</w:t>
      </w:r>
    </w:p>
    <w:p w:rsidR="004312C9" w:rsidRPr="00C45E60" w:rsidRDefault="004312C9" w:rsidP="004312C9">
      <w:pPr>
        <w:pStyle w:val="Naslov2"/>
        <w:ind w:left="0" w:firstLine="0"/>
        <w:jc w:val="both"/>
        <w:rPr>
          <w:i w:val="0"/>
          <w:sz w:val="20"/>
          <w:szCs w:val="20"/>
        </w:rPr>
      </w:pPr>
      <w:r w:rsidRPr="00C45E60">
        <w:rPr>
          <w:b w:val="0"/>
          <w:i w:val="0"/>
          <w:sz w:val="20"/>
          <w:szCs w:val="20"/>
        </w:rPr>
        <w:t xml:space="preserve">pooblaščam  </w:t>
      </w:r>
      <w:r w:rsidRPr="00C45E60">
        <w:rPr>
          <w:i w:val="0"/>
          <w:sz w:val="20"/>
          <w:szCs w:val="20"/>
        </w:rPr>
        <w:t>POOBLAŠČENCA:</w:t>
      </w:r>
    </w:p>
    <w:p w:rsidR="004312C9" w:rsidRPr="00C45E60" w:rsidRDefault="004312C9" w:rsidP="004312C9">
      <w:pPr>
        <w:rPr>
          <w:rFonts w:ascii="Arial" w:hAnsi="Arial" w:cs="Arial"/>
          <w:sz w:val="20"/>
          <w:szCs w:val="20"/>
        </w:rPr>
      </w:pPr>
    </w:p>
    <w:p w:rsidR="004312C9" w:rsidRPr="00C45E60" w:rsidRDefault="004312C9" w:rsidP="004312C9">
      <w:pPr>
        <w:jc w:val="both"/>
        <w:rPr>
          <w:rFonts w:ascii="Arial" w:hAnsi="Arial" w:cs="Arial"/>
          <w:b/>
          <w:bCs/>
          <w:sz w:val="20"/>
          <w:szCs w:val="20"/>
        </w:rPr>
      </w:pPr>
      <w:r w:rsidRPr="00C45E60">
        <w:rPr>
          <w:rFonts w:ascii="Arial" w:hAnsi="Arial" w:cs="Arial"/>
          <w:b/>
          <w:bCs/>
          <w:sz w:val="20"/>
          <w:szCs w:val="20"/>
        </w:rPr>
        <w:t>1. Fizična oseba/ pravna oseba/ samostojni podjetnik posameznik:</w:t>
      </w:r>
    </w:p>
    <w:p w:rsidR="004312C9" w:rsidRPr="00C45E60" w:rsidRDefault="004312C9" w:rsidP="004312C9">
      <w:pPr>
        <w:jc w:val="both"/>
        <w:rPr>
          <w:rFonts w:ascii="Arial" w:hAnsi="Arial" w:cs="Arial"/>
          <w:sz w:val="20"/>
          <w:szCs w:val="20"/>
        </w:rPr>
      </w:pPr>
      <w:r w:rsidRPr="00C45E60">
        <w:rPr>
          <w:rFonts w:ascii="Arial" w:hAnsi="Arial" w:cs="Arial"/>
          <w:sz w:val="20"/>
          <w:szCs w:val="20"/>
        </w:rPr>
        <w:t>Ime in priimek oz. firma  pravne osebe/samostojnega podjetnika posameznika:</w:t>
      </w:r>
    </w:p>
    <w:p w:rsidR="004312C9" w:rsidRPr="00C45E60" w:rsidRDefault="004312C9" w:rsidP="004312C9">
      <w:pPr>
        <w:jc w:val="both"/>
        <w:rPr>
          <w:rFonts w:ascii="Arial" w:hAnsi="Arial" w:cs="Arial"/>
          <w:sz w:val="20"/>
          <w:szCs w:val="20"/>
        </w:rPr>
      </w:pPr>
    </w:p>
    <w:p w:rsidR="004312C9" w:rsidRPr="00C45E60" w:rsidRDefault="004312C9" w:rsidP="004312C9">
      <w:pPr>
        <w:jc w:val="both"/>
        <w:rPr>
          <w:rFonts w:ascii="Arial" w:hAnsi="Arial" w:cs="Arial"/>
          <w:sz w:val="20"/>
          <w:szCs w:val="20"/>
        </w:rPr>
      </w:pPr>
      <w:r w:rsidRPr="00C45E60">
        <w:rPr>
          <w:rFonts w:ascii="Arial" w:hAnsi="Arial" w:cs="Arial"/>
          <w:sz w:val="20"/>
          <w:szCs w:val="20"/>
        </w:rPr>
        <w:t>________________________________________________________</w:t>
      </w:r>
      <w:r>
        <w:rPr>
          <w:rFonts w:ascii="Arial" w:hAnsi="Arial" w:cs="Arial"/>
          <w:sz w:val="20"/>
          <w:szCs w:val="20"/>
        </w:rPr>
        <w:t>________________</w:t>
      </w:r>
    </w:p>
    <w:p w:rsidR="004312C9" w:rsidRDefault="004312C9" w:rsidP="004312C9">
      <w:pPr>
        <w:jc w:val="both"/>
        <w:rPr>
          <w:rFonts w:ascii="Arial" w:hAnsi="Arial" w:cs="Arial"/>
          <w:sz w:val="20"/>
          <w:szCs w:val="20"/>
        </w:rPr>
      </w:pPr>
      <w:r w:rsidRPr="00C45E60">
        <w:rPr>
          <w:rFonts w:ascii="Arial" w:hAnsi="Arial" w:cs="Arial"/>
          <w:sz w:val="20"/>
          <w:szCs w:val="20"/>
        </w:rPr>
        <w:t>Naslov fizične osebe oz. sedež firme pravne osebe/samostojnega podjetnika posameznika:</w:t>
      </w:r>
    </w:p>
    <w:p w:rsidR="004312C9" w:rsidRPr="00C45E60" w:rsidRDefault="004312C9" w:rsidP="004312C9">
      <w:pPr>
        <w:jc w:val="both"/>
        <w:rPr>
          <w:rFonts w:ascii="Arial" w:hAnsi="Arial" w:cs="Arial"/>
          <w:sz w:val="20"/>
          <w:szCs w:val="20"/>
        </w:rPr>
      </w:pPr>
    </w:p>
    <w:p w:rsidR="004312C9" w:rsidRPr="00C45E60" w:rsidRDefault="004312C9" w:rsidP="004312C9">
      <w:pPr>
        <w:jc w:val="both"/>
        <w:rPr>
          <w:rFonts w:ascii="Arial" w:hAnsi="Arial" w:cs="Arial"/>
          <w:sz w:val="20"/>
          <w:szCs w:val="20"/>
        </w:rPr>
      </w:pPr>
      <w:r w:rsidRPr="00C45E60">
        <w:rPr>
          <w:rFonts w:ascii="Arial" w:hAnsi="Arial" w:cs="Arial"/>
          <w:sz w:val="20"/>
          <w:szCs w:val="20"/>
        </w:rPr>
        <w:t>________________________________________________________________________</w:t>
      </w:r>
    </w:p>
    <w:p w:rsidR="004312C9" w:rsidRPr="00C45E60" w:rsidRDefault="004312C9" w:rsidP="004312C9">
      <w:pPr>
        <w:jc w:val="both"/>
        <w:rPr>
          <w:rFonts w:ascii="Arial" w:hAnsi="Arial" w:cs="Arial"/>
          <w:sz w:val="20"/>
          <w:szCs w:val="20"/>
        </w:rPr>
      </w:pPr>
    </w:p>
    <w:p w:rsidR="004312C9" w:rsidRPr="00C45E60" w:rsidRDefault="004312C9" w:rsidP="004312C9">
      <w:pPr>
        <w:jc w:val="both"/>
        <w:rPr>
          <w:rFonts w:ascii="Arial" w:hAnsi="Arial" w:cs="Arial"/>
          <w:sz w:val="20"/>
          <w:szCs w:val="20"/>
        </w:rPr>
      </w:pPr>
      <w:r w:rsidRPr="00C45E60">
        <w:rPr>
          <w:rFonts w:ascii="Arial" w:hAnsi="Arial" w:cs="Arial"/>
          <w:sz w:val="20"/>
          <w:szCs w:val="20"/>
        </w:rPr>
        <w:t>Davčna številka:_____________________________</w:t>
      </w:r>
      <w:r>
        <w:rPr>
          <w:rFonts w:ascii="Arial" w:hAnsi="Arial" w:cs="Arial"/>
          <w:sz w:val="20"/>
          <w:szCs w:val="20"/>
        </w:rPr>
        <w:t>______________________________</w:t>
      </w:r>
    </w:p>
    <w:p w:rsidR="004312C9" w:rsidRPr="00C45E60" w:rsidRDefault="004312C9" w:rsidP="004312C9">
      <w:pPr>
        <w:jc w:val="both"/>
        <w:rPr>
          <w:rFonts w:ascii="Arial" w:hAnsi="Arial" w:cs="Arial"/>
          <w:b/>
          <w:bCs/>
          <w:sz w:val="20"/>
          <w:szCs w:val="20"/>
        </w:rPr>
      </w:pPr>
    </w:p>
    <w:p w:rsidR="004312C9" w:rsidRPr="00C45E60" w:rsidRDefault="004312C9" w:rsidP="004312C9">
      <w:pPr>
        <w:jc w:val="both"/>
        <w:rPr>
          <w:rFonts w:ascii="Arial" w:hAnsi="Arial" w:cs="Arial"/>
          <w:b/>
          <w:bCs/>
          <w:sz w:val="20"/>
          <w:szCs w:val="20"/>
        </w:rPr>
      </w:pPr>
      <w:r w:rsidRPr="00C45E60">
        <w:rPr>
          <w:rFonts w:ascii="Arial" w:hAnsi="Arial" w:cs="Arial"/>
          <w:b/>
          <w:bCs/>
          <w:sz w:val="20"/>
          <w:szCs w:val="20"/>
        </w:rPr>
        <w:t xml:space="preserve">2. Davčna številka, </w:t>
      </w:r>
      <w:r w:rsidRPr="00C45E60">
        <w:rPr>
          <w:rFonts w:ascii="Arial" w:hAnsi="Arial" w:cs="Arial"/>
          <w:b/>
          <w:sz w:val="20"/>
          <w:szCs w:val="20"/>
        </w:rPr>
        <w:t>ime in priimek ter elektronski naslov fizične osebe,</w:t>
      </w:r>
      <w:r w:rsidRPr="00C45E60">
        <w:rPr>
          <w:rFonts w:ascii="Arial" w:hAnsi="Arial" w:cs="Arial"/>
          <w:b/>
          <w:bCs/>
          <w:sz w:val="20"/>
          <w:szCs w:val="20"/>
        </w:rPr>
        <w:t xml:space="preserve"> na katero se glasi certifikat in ki</w:t>
      </w:r>
      <w:r w:rsidRPr="00C45E60">
        <w:rPr>
          <w:rFonts w:ascii="Arial" w:hAnsi="Arial" w:cs="Arial"/>
          <w:b/>
          <w:sz w:val="20"/>
          <w:szCs w:val="20"/>
        </w:rPr>
        <w:t xml:space="preserve"> </w:t>
      </w:r>
      <w:r w:rsidRPr="00C45E60">
        <w:rPr>
          <w:rFonts w:ascii="Arial" w:hAnsi="Arial" w:cs="Arial"/>
          <w:b/>
          <w:bCs/>
          <w:sz w:val="20"/>
          <w:szCs w:val="20"/>
        </w:rPr>
        <w:t>bo dostopala in uporabljala aplikacijo:</w:t>
      </w:r>
    </w:p>
    <w:p w:rsidR="004312C9" w:rsidRPr="00C45E60" w:rsidRDefault="004312C9" w:rsidP="004312C9">
      <w:pPr>
        <w:pStyle w:val="datumtevilka"/>
      </w:pPr>
    </w:p>
    <w:p w:rsidR="004312C9" w:rsidRPr="00C45E60" w:rsidRDefault="004312C9" w:rsidP="004312C9">
      <w:pPr>
        <w:pStyle w:val="datumtevilka"/>
      </w:pPr>
      <w:r w:rsidRPr="00C45E60">
        <w:t>Davčna številka: ___________________________________________________________________</w:t>
      </w:r>
    </w:p>
    <w:p w:rsidR="004312C9" w:rsidRPr="00C45E60" w:rsidRDefault="004312C9" w:rsidP="004312C9">
      <w:pPr>
        <w:pStyle w:val="datumtevilka"/>
      </w:pPr>
      <w:r w:rsidRPr="00C45E60">
        <w:t>Ime in priimek :____________________________________________________________________</w:t>
      </w:r>
    </w:p>
    <w:p w:rsidR="004312C9" w:rsidRPr="00C45E60" w:rsidRDefault="004312C9" w:rsidP="004312C9">
      <w:pPr>
        <w:pStyle w:val="datumtevilka"/>
      </w:pPr>
      <w:r w:rsidRPr="00C45E60">
        <w:t>Elektronski naslov:_________________________________________________________________</w:t>
      </w:r>
    </w:p>
    <w:p w:rsidR="004312C9" w:rsidRPr="00C45E60" w:rsidRDefault="004312C9" w:rsidP="004312C9">
      <w:pPr>
        <w:pStyle w:val="datumtevilka"/>
      </w:pPr>
      <w:r w:rsidRPr="00C45E60">
        <w:t>Telefonska številka:________________________________________________________________</w:t>
      </w:r>
    </w:p>
    <w:p w:rsidR="004312C9" w:rsidRPr="00C45E60" w:rsidRDefault="004312C9" w:rsidP="004312C9">
      <w:pPr>
        <w:pStyle w:val="datumtevilka"/>
        <w:rPr>
          <w:rFonts w:cs="Arial"/>
          <w:b/>
          <w:bCs/>
        </w:rPr>
      </w:pPr>
    </w:p>
    <w:p w:rsidR="004312C9" w:rsidRPr="00C45E60" w:rsidRDefault="004312C9" w:rsidP="004312C9">
      <w:pPr>
        <w:pStyle w:val="datumtevilka"/>
        <w:jc w:val="both"/>
      </w:pPr>
      <w:r w:rsidRPr="00C45E60">
        <w:t xml:space="preserve">To pooblastilo je dano izključno za dostop in uporabo spletne aplikacije E-KMETIJA pri Agenciji Republike Slovenije za kmetijske trge in razvoj podeželja in velja </w:t>
      </w:r>
      <w:r w:rsidRPr="00C45E60">
        <w:rPr>
          <w:rFonts w:cs="Arial"/>
        </w:rPr>
        <w:t>do zaključka OP ESPR 2014-2020</w:t>
      </w:r>
      <w:r w:rsidRPr="00C45E60">
        <w:t>.</w:t>
      </w:r>
    </w:p>
    <w:p w:rsidR="004312C9" w:rsidRPr="00C45E60" w:rsidRDefault="004312C9" w:rsidP="004312C9">
      <w:pPr>
        <w:pStyle w:val="datumtevilka"/>
        <w:jc w:val="both"/>
      </w:pPr>
      <w:r w:rsidRPr="00C45E60">
        <w:t>N</w:t>
      </w:r>
      <w:r w:rsidRPr="00C45E60">
        <w:rPr>
          <w:rFonts w:cs="Arial"/>
        </w:rPr>
        <w:t>apisano je v treh izvodih. En izvod prejme pooblastitelj, en izvod pooblaščenec, en izvod pa se v elektronski obliki posreduje na Agencijo Republike Slovenije za kmetijske trge in razvoj podeželja.</w:t>
      </w:r>
    </w:p>
    <w:p w:rsidR="004312C9" w:rsidRPr="00C45E60" w:rsidRDefault="004312C9" w:rsidP="004312C9">
      <w:pPr>
        <w:jc w:val="both"/>
        <w:rPr>
          <w:rFonts w:ascii="Arial" w:hAnsi="Arial" w:cs="Arial"/>
          <w:sz w:val="20"/>
          <w:szCs w:val="20"/>
        </w:rPr>
      </w:pPr>
    </w:p>
    <w:p w:rsidR="004312C9" w:rsidRPr="00C45E60" w:rsidRDefault="004312C9" w:rsidP="004312C9">
      <w:pPr>
        <w:jc w:val="both"/>
        <w:rPr>
          <w:rFonts w:ascii="Arial" w:hAnsi="Arial" w:cs="Arial"/>
          <w:sz w:val="20"/>
          <w:szCs w:val="20"/>
        </w:rPr>
      </w:pPr>
    </w:p>
    <w:p w:rsidR="004312C9" w:rsidRPr="00C45E60" w:rsidRDefault="004312C9" w:rsidP="004312C9">
      <w:pPr>
        <w:jc w:val="both"/>
        <w:rPr>
          <w:rFonts w:ascii="Arial" w:hAnsi="Arial" w:cs="Arial"/>
          <w:sz w:val="20"/>
          <w:szCs w:val="20"/>
        </w:rPr>
      </w:pPr>
      <w:r w:rsidRPr="00C45E60">
        <w:rPr>
          <w:rFonts w:ascii="Arial" w:hAnsi="Arial" w:cs="Arial"/>
          <w:sz w:val="20"/>
          <w:szCs w:val="20"/>
        </w:rPr>
        <w:t>V_____________________________, dne___________.</w:t>
      </w:r>
    </w:p>
    <w:p w:rsidR="004312C9" w:rsidRPr="00C45E60" w:rsidRDefault="004312C9" w:rsidP="004312C9">
      <w:pPr>
        <w:pStyle w:val="Telobesedila"/>
        <w:jc w:val="both"/>
        <w:rPr>
          <w:rFonts w:ascii="Arial" w:hAnsi="Arial" w:cs="Arial"/>
          <w:sz w:val="20"/>
          <w:szCs w:val="20"/>
        </w:rPr>
      </w:pPr>
    </w:p>
    <w:p w:rsidR="004312C9" w:rsidRPr="00C45E60" w:rsidRDefault="004312C9" w:rsidP="004312C9">
      <w:pPr>
        <w:pStyle w:val="Telobesedila"/>
        <w:jc w:val="both"/>
        <w:rPr>
          <w:rFonts w:ascii="Arial" w:hAnsi="Arial" w:cs="Arial"/>
          <w:sz w:val="20"/>
          <w:szCs w:val="20"/>
        </w:rPr>
      </w:pPr>
      <w:r w:rsidRPr="00C45E60">
        <w:rPr>
          <w:rFonts w:ascii="Arial" w:hAnsi="Arial" w:cs="Arial"/>
          <w:sz w:val="20"/>
          <w:szCs w:val="20"/>
        </w:rPr>
        <w:t>Pooblastitelj:</w:t>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t>Pooblaščenec:</w:t>
      </w:r>
    </w:p>
    <w:p w:rsidR="009553C4" w:rsidRDefault="004312C9">
      <w:pPr>
        <w:rPr>
          <w:rFonts w:ascii="Arial" w:hAnsi="Arial" w:cs="Arial"/>
          <w:b/>
          <w:bCs/>
          <w:sz w:val="20"/>
          <w:szCs w:val="20"/>
        </w:rPr>
      </w:pPr>
      <w:r w:rsidRPr="00C45E60">
        <w:rPr>
          <w:rFonts w:ascii="Arial" w:hAnsi="Arial" w:cs="Arial"/>
          <w:sz w:val="20"/>
          <w:szCs w:val="20"/>
        </w:rPr>
        <w:t>(podpis)</w:t>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r>
      <w:r w:rsidRPr="00C45E60">
        <w:rPr>
          <w:rFonts w:ascii="Arial" w:hAnsi="Arial" w:cs="Arial"/>
          <w:sz w:val="20"/>
          <w:szCs w:val="20"/>
        </w:rPr>
        <w:tab/>
        <w:t>(podpis)</w:t>
      </w:r>
    </w:p>
    <w:sectPr w:rsidR="009553C4" w:rsidSect="002C7CB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114" w:rsidRDefault="00686114">
      <w:r>
        <w:separator/>
      </w:r>
    </w:p>
  </w:endnote>
  <w:endnote w:type="continuationSeparator" w:id="0">
    <w:p w:rsidR="00686114" w:rsidRDefault="0068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Default="000D2F0C"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2F0C" w:rsidRDefault="000D2F0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Default="000D2F0C" w:rsidP="004D102A">
    <w:pPr>
      <w:pStyle w:val="Noga"/>
      <w:framePr w:wrap="around" w:vAnchor="text" w:hAnchor="margin" w:xAlign="center" w:y="1"/>
      <w:pBdr>
        <w:bottom w:val="single" w:sz="12" w:space="1" w:color="auto"/>
      </w:pBdr>
    </w:pPr>
  </w:p>
  <w:p w:rsidR="000D2F0C" w:rsidRDefault="000D2F0C"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C161A4">
      <w:rPr>
        <w:rStyle w:val="tevilkastrani"/>
        <w:noProof/>
      </w:rPr>
      <w:t>11</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161A4">
      <w:rPr>
        <w:rStyle w:val="tevilkastrani"/>
        <w:noProof/>
      </w:rPr>
      <w:t>17</w:t>
    </w:r>
    <w:r>
      <w:rPr>
        <w:rStyle w:val="tevilkastrani"/>
      </w:rPr>
      <w:fldChar w:fldCharType="end"/>
    </w:r>
  </w:p>
  <w:p w:rsidR="000D2F0C" w:rsidRPr="000F5308" w:rsidRDefault="000D2F0C" w:rsidP="004D102A">
    <w:pPr>
      <w:pStyle w:val="Noga"/>
      <w:framePr w:wrap="around" w:vAnchor="text" w:hAnchor="margin" w:xAlign="center" w:y="1"/>
      <w:rPr>
        <w:lang w:val="pl-PL"/>
      </w:rPr>
    </w:pPr>
    <w:r>
      <w:rPr>
        <w:noProof/>
      </w:rPr>
      <w:drawing>
        <wp:inline distT="0" distB="0" distL="0" distR="0" wp14:anchorId="6263AAF0" wp14:editId="24A1AD7A">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6988F790" wp14:editId="468E2BC6">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0D2F0C" w:rsidRPr="000F5308" w:rsidRDefault="000D2F0C"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0D2F0C" w:rsidRDefault="000D2F0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Pr="000F5308" w:rsidRDefault="000D2F0C" w:rsidP="004D102A">
    <w:pPr>
      <w:pStyle w:val="Noga"/>
      <w:rPr>
        <w:szCs w:val="20"/>
        <w:lang w:val="pl-PL"/>
      </w:rPr>
    </w:pPr>
    <w:r>
      <w:rPr>
        <w:noProof/>
      </w:rPr>
      <w:drawing>
        <wp:inline distT="0" distB="0" distL="0" distR="0" wp14:anchorId="79AE7875" wp14:editId="35500A74">
          <wp:extent cx="1971675" cy="619125"/>
          <wp:effectExtent l="0" t="0" r="9525" b="9525"/>
          <wp:docPr id="4" name="Slika 4"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0D2F0C" w:rsidRPr="004D102A" w:rsidRDefault="000D2F0C" w:rsidP="004D102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Default="000D2F0C"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0D2F0C" w:rsidRDefault="000D2F0C" w:rsidP="00074F4A">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Default="000D2F0C" w:rsidP="00871A92">
    <w:pPr>
      <w:pStyle w:val="Noga"/>
      <w:framePr w:wrap="around" w:vAnchor="text" w:hAnchor="margin" w:xAlign="center" w:y="1"/>
      <w:pBdr>
        <w:bottom w:val="single" w:sz="12" w:space="1" w:color="auto"/>
      </w:pBdr>
    </w:pPr>
  </w:p>
  <w:p w:rsidR="000D2F0C" w:rsidRPr="00D20D13" w:rsidRDefault="000D2F0C"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C161A4">
      <w:rPr>
        <w:rStyle w:val="tevilkastrani"/>
        <w:rFonts w:ascii="Arial" w:hAnsi="Arial" w:cs="Arial"/>
        <w:noProof/>
        <w:sz w:val="20"/>
        <w:szCs w:val="20"/>
      </w:rPr>
      <w:t>12</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C161A4">
      <w:rPr>
        <w:rStyle w:val="tevilkastrani"/>
        <w:rFonts w:ascii="Arial" w:hAnsi="Arial" w:cs="Arial"/>
        <w:noProof/>
        <w:sz w:val="20"/>
        <w:szCs w:val="20"/>
      </w:rPr>
      <w:t>17</w:t>
    </w:r>
    <w:r w:rsidRPr="00D20D13">
      <w:rPr>
        <w:rStyle w:val="tevilkastrani"/>
        <w:rFonts w:ascii="Arial" w:hAnsi="Arial" w:cs="Arial"/>
        <w:sz w:val="20"/>
        <w:szCs w:val="20"/>
      </w:rPr>
      <w:fldChar w:fldCharType="end"/>
    </w:r>
  </w:p>
  <w:p w:rsidR="000D2F0C" w:rsidRPr="000F5308" w:rsidRDefault="000D2F0C" w:rsidP="00871A92">
    <w:pPr>
      <w:pStyle w:val="Noga"/>
      <w:framePr w:wrap="around" w:vAnchor="text" w:hAnchor="margin" w:xAlign="center" w:y="1"/>
      <w:rPr>
        <w:lang w:val="pl-PL"/>
      </w:rPr>
    </w:pPr>
    <w:r>
      <w:rPr>
        <w:noProof/>
      </w:rPr>
      <w:drawing>
        <wp:inline distT="0" distB="0" distL="0" distR="0" wp14:anchorId="38600057" wp14:editId="55F9D369">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6C3039C2" wp14:editId="1124C6C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0D2F0C" w:rsidRPr="000F5308" w:rsidRDefault="000D2F0C"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0D2F0C" w:rsidRDefault="000D2F0C" w:rsidP="00871A92">
    <w:pPr>
      <w:pStyle w:val="Noga"/>
    </w:pPr>
  </w:p>
  <w:p w:rsidR="000D2F0C" w:rsidRDefault="000D2F0C"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114" w:rsidRDefault="00686114">
      <w:r>
        <w:separator/>
      </w:r>
    </w:p>
  </w:footnote>
  <w:footnote w:type="continuationSeparator" w:id="0">
    <w:p w:rsidR="00686114" w:rsidRDefault="00686114">
      <w:r>
        <w:continuationSeparator/>
      </w:r>
    </w:p>
  </w:footnote>
  <w:footnote w:id="1">
    <w:p w:rsidR="000D2F0C" w:rsidRPr="0028433B" w:rsidRDefault="000D2F0C" w:rsidP="00BC3081">
      <w:pPr>
        <w:pStyle w:val="Sprotnaopomba-besedilo"/>
      </w:pPr>
      <w:r>
        <w:rPr>
          <w:rStyle w:val="Sprotnaopomba-sklic"/>
        </w:rPr>
        <w:footnoteRef/>
      </w:r>
      <w:r>
        <w:t xml:space="preserve"> </w:t>
      </w:r>
      <w:r w:rsidRPr="0028433B">
        <w:rPr>
          <w:rFonts w:ascii="Arial" w:hAnsi="Arial" w:cs="Arial"/>
        </w:rPr>
        <w:t>Predsednik (glavni izvršni direktor), generalni direktor ali druga ustrezna oseba.</w:t>
      </w:r>
    </w:p>
  </w:footnote>
  <w:footnote w:id="2">
    <w:p w:rsidR="000D2F0C" w:rsidRPr="0028433B" w:rsidRDefault="000D2F0C" w:rsidP="00BC3081">
      <w:pPr>
        <w:pStyle w:val="Sprotnaopomba-besedilo"/>
      </w:pPr>
      <w:r w:rsidRPr="0028433B">
        <w:rPr>
          <w:rStyle w:val="Sprotnaopomba-sklic"/>
        </w:rPr>
        <w:footnoteRef/>
      </w:r>
      <w:r w:rsidRPr="0028433B">
        <w:t xml:space="preserve"> </w:t>
      </w:r>
      <w:r w:rsidRPr="0028433B">
        <w:rPr>
          <w:rFonts w:ascii="Arial" w:hAnsi="Arial" w:cs="Arial"/>
        </w:rPr>
        <w:t>Opredelitev, odstavek 2 člena 4 Priloge k Priporočilu Komisije 2003/361/ES</w:t>
      </w:r>
    </w:p>
    <w:p w:rsidR="000D2F0C" w:rsidRPr="0028433B" w:rsidDel="00A53608" w:rsidRDefault="000D2F0C" w:rsidP="00BC3081">
      <w:pPr>
        <w:pStyle w:val="Sprotnaopomba-besedilo"/>
        <w:rPr>
          <w:del w:id="8" w:author="Debelšek, Lazar" w:date="2017-03-27T13:22:00Z"/>
        </w:rPr>
      </w:pPr>
    </w:p>
  </w:footnote>
  <w:footnote w:id="3">
    <w:p w:rsidR="000D2F0C" w:rsidRPr="00140D2D" w:rsidRDefault="000D2F0C"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Odslej se v besedilu pojem "Opredelitev" nanaša na Prilogo k Priporočilu Komisije 2003/361/ES o opredelitvi mikro, majhnih in srednje velikih podjetij.</w:t>
      </w:r>
    </w:p>
  </w:footnote>
  <w:footnote w:id="4">
    <w:p w:rsidR="000D2F0C" w:rsidRPr="00140D2D" w:rsidRDefault="000D2F0C" w:rsidP="00BC3081">
      <w:pPr>
        <w:pStyle w:val="Sprotnaopomba-besedilo"/>
        <w:rPr>
          <w:rFonts w:ascii="Arial" w:hAnsi="Arial" w:cs="Arial"/>
        </w:rPr>
      </w:pPr>
      <w:r w:rsidRPr="00140D2D">
        <w:rPr>
          <w:rStyle w:val="Sprotnaopomba-sklic"/>
          <w:rFonts w:ascii="Arial" w:hAnsi="Arial" w:cs="Arial"/>
        </w:rPr>
        <w:footnoteRef/>
      </w:r>
      <w:r w:rsidRPr="00140D2D">
        <w:rPr>
          <w:rFonts w:ascii="Arial" w:hAnsi="Arial" w:cs="Arial"/>
        </w:rPr>
        <w:t xml:space="preserve"> Opredelitev, člen 3</w:t>
      </w:r>
    </w:p>
  </w:footnote>
  <w:footnote w:id="5">
    <w:p w:rsidR="000D2F0C" w:rsidRPr="00140D2D" w:rsidRDefault="000D2F0C"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6">
    <w:p w:rsidR="000D2F0C" w:rsidRPr="00140D2D" w:rsidRDefault="000D2F0C"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Kar zadeva delež kapitala ali glasovalne pravice se uporablja tisto, kar je višje. K temu odstotku je treba prišteti delež vsakega podjetja v tem istem podjetju, ki je povezano s holdingom (Opredelitev, odstavek 2 člena 3)</w:t>
      </w:r>
    </w:p>
  </w:footnote>
  <w:footnote w:id="7">
    <w:p w:rsidR="000D2F0C" w:rsidRPr="00140D2D" w:rsidRDefault="000D2F0C"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Podjetje, ki doseže ali preseže prag 25 %, lahko še naprej velja za samostojno, če je ta odstotek v lasti naslednjih kategorij vlagateljev (pod pogojem, da slednji niso povezani s podjetjem prosilcem):</w:t>
      </w:r>
    </w:p>
    <w:p w:rsidR="000D2F0C" w:rsidRPr="00140D2D" w:rsidRDefault="000D2F0C" w:rsidP="00BC3081">
      <w:pPr>
        <w:ind w:firstLine="540"/>
        <w:jc w:val="both"/>
        <w:rPr>
          <w:rFonts w:ascii="Arial" w:hAnsi="Arial" w:cs="Arial"/>
          <w:sz w:val="20"/>
          <w:szCs w:val="20"/>
        </w:rPr>
      </w:pPr>
      <w:r w:rsidRPr="00140D2D">
        <w:rPr>
          <w:rFonts w:ascii="Arial" w:hAnsi="Arial" w:cs="Arial"/>
          <w:sz w:val="20"/>
          <w:szCs w:val="20"/>
        </w:rPr>
        <w:t xml:space="preserve">a) javne investicijske družbe, družbe s tveganim kapitalom, posamezniki ali skupine posameznikov </w:t>
      </w:r>
    </w:p>
    <w:p w:rsidR="000D2F0C" w:rsidRPr="00140D2D" w:rsidRDefault="000D2F0C" w:rsidP="00BC3081">
      <w:pPr>
        <w:ind w:firstLine="540"/>
        <w:jc w:val="both"/>
        <w:rPr>
          <w:rFonts w:ascii="Arial" w:hAnsi="Arial" w:cs="Arial"/>
          <w:sz w:val="20"/>
          <w:szCs w:val="20"/>
        </w:rPr>
      </w:pPr>
      <w:r w:rsidRPr="00140D2D">
        <w:rPr>
          <w:rFonts w:ascii="Arial" w:hAnsi="Arial" w:cs="Arial"/>
          <w:sz w:val="20"/>
          <w:szCs w:val="20"/>
        </w:rPr>
        <w:t xml:space="preserve">z redno naložbeno dejavnostjo s tveganim kapitalom, ki lastniški kapital vlagajo v podjetja, ki ne </w:t>
      </w:r>
    </w:p>
    <w:p w:rsidR="000D2F0C" w:rsidRPr="00140D2D" w:rsidRDefault="000D2F0C" w:rsidP="00BC3081">
      <w:pPr>
        <w:ind w:firstLine="540"/>
        <w:jc w:val="both"/>
        <w:rPr>
          <w:rFonts w:ascii="Arial" w:hAnsi="Arial" w:cs="Arial"/>
          <w:sz w:val="20"/>
          <w:szCs w:val="20"/>
        </w:rPr>
      </w:pPr>
      <w:r w:rsidRPr="00140D2D">
        <w:rPr>
          <w:rFonts w:ascii="Arial" w:hAnsi="Arial" w:cs="Arial"/>
          <w:sz w:val="20"/>
          <w:szCs w:val="20"/>
        </w:rPr>
        <w:t xml:space="preserve">kotirajo na borzi ("poslovni angeli"), če znaša skupna naložba navedenih poslovnih angelov v istem </w:t>
      </w:r>
    </w:p>
    <w:p w:rsidR="000D2F0C" w:rsidRPr="00140D2D" w:rsidRDefault="000D2F0C" w:rsidP="00BC3081">
      <w:pPr>
        <w:ind w:firstLine="540"/>
        <w:jc w:val="both"/>
        <w:rPr>
          <w:rFonts w:ascii="Arial" w:hAnsi="Arial" w:cs="Arial"/>
          <w:sz w:val="20"/>
          <w:szCs w:val="20"/>
        </w:rPr>
      </w:pPr>
      <w:r w:rsidRPr="00140D2D">
        <w:rPr>
          <w:rFonts w:ascii="Arial" w:hAnsi="Arial" w:cs="Arial"/>
          <w:sz w:val="20"/>
          <w:szCs w:val="20"/>
        </w:rPr>
        <w:t>podjetju manj kot 1 250 000 EUR,</w:t>
      </w:r>
    </w:p>
    <w:p w:rsidR="000D2F0C" w:rsidRPr="00140D2D" w:rsidRDefault="000D2F0C" w:rsidP="00BC3081">
      <w:pPr>
        <w:ind w:firstLine="540"/>
        <w:jc w:val="both"/>
        <w:rPr>
          <w:rFonts w:ascii="Arial" w:hAnsi="Arial" w:cs="Arial"/>
          <w:sz w:val="20"/>
          <w:szCs w:val="20"/>
        </w:rPr>
      </w:pPr>
      <w:r w:rsidRPr="00140D2D">
        <w:rPr>
          <w:rFonts w:ascii="Arial" w:hAnsi="Arial" w:cs="Arial"/>
          <w:sz w:val="20"/>
          <w:szCs w:val="20"/>
        </w:rPr>
        <w:t>b) univerze ali neprofitna raziskovalna središča,</w:t>
      </w:r>
    </w:p>
    <w:p w:rsidR="000D2F0C" w:rsidRPr="00140D2D" w:rsidRDefault="000D2F0C" w:rsidP="00BC3081">
      <w:pPr>
        <w:ind w:firstLine="540"/>
        <w:jc w:val="both"/>
        <w:rPr>
          <w:rFonts w:ascii="Arial" w:hAnsi="Arial" w:cs="Arial"/>
          <w:sz w:val="20"/>
          <w:szCs w:val="20"/>
        </w:rPr>
      </w:pPr>
      <w:r w:rsidRPr="00140D2D">
        <w:rPr>
          <w:rFonts w:ascii="Arial" w:hAnsi="Arial" w:cs="Arial"/>
          <w:sz w:val="20"/>
          <w:szCs w:val="20"/>
        </w:rPr>
        <w:t>c) institucionalni vlagatelji, vključno z regionalnimi razvojnimi skladi,</w:t>
      </w:r>
    </w:p>
    <w:p w:rsidR="000D2F0C" w:rsidRPr="00140D2D" w:rsidRDefault="000D2F0C" w:rsidP="00BC3081">
      <w:pPr>
        <w:ind w:firstLine="540"/>
        <w:jc w:val="both"/>
        <w:rPr>
          <w:rFonts w:ascii="Arial" w:hAnsi="Arial" w:cs="Arial"/>
          <w:sz w:val="20"/>
          <w:szCs w:val="20"/>
        </w:rPr>
      </w:pPr>
      <w:r w:rsidRPr="00140D2D">
        <w:rPr>
          <w:rFonts w:ascii="Arial" w:hAnsi="Arial" w:cs="Arial"/>
          <w:sz w:val="20"/>
          <w:szCs w:val="20"/>
        </w:rPr>
        <w:t xml:space="preserve">d) samostojni lokalni organi z letnim proračunom, ki je manjši od 10 milijonov EUR, in na področju z </w:t>
      </w:r>
    </w:p>
    <w:p w:rsidR="000D2F0C" w:rsidRPr="00140D2D" w:rsidRDefault="000D2F0C" w:rsidP="00BC3081">
      <w:pPr>
        <w:ind w:firstLine="540"/>
        <w:jc w:val="both"/>
        <w:rPr>
          <w:rFonts w:ascii="Arial" w:hAnsi="Arial" w:cs="Arial"/>
          <w:sz w:val="20"/>
          <w:szCs w:val="20"/>
        </w:rPr>
      </w:pPr>
      <w:r w:rsidRPr="00140D2D">
        <w:rPr>
          <w:rFonts w:ascii="Arial" w:hAnsi="Arial" w:cs="Arial"/>
          <w:sz w:val="20"/>
          <w:szCs w:val="20"/>
        </w:rPr>
        <w:t>manj kot 5 000 prebivalci. (Opredelitev, drugi pododstavek odstavka 2 člena 3).</w:t>
      </w:r>
    </w:p>
  </w:footnote>
  <w:footnote w:id="8">
    <w:p w:rsidR="000D2F0C" w:rsidRPr="00140D2D" w:rsidRDefault="000D2F0C" w:rsidP="00BC3081">
      <w:pPr>
        <w:jc w:val="both"/>
        <w:rPr>
          <w:rFonts w:ascii="Arial" w:hAnsi="Arial" w:cs="Arial"/>
          <w:sz w:val="20"/>
          <w:szCs w:val="20"/>
        </w:rPr>
      </w:pPr>
      <w:r w:rsidRPr="00140D2D">
        <w:rPr>
          <w:rStyle w:val="Sprotnaopomba-sklic"/>
          <w:rFonts w:ascii="Arial" w:hAnsi="Arial" w:cs="Arial"/>
          <w:sz w:val="20"/>
          <w:szCs w:val="20"/>
        </w:rPr>
        <w:footnoteRef/>
      </w:r>
      <w:r w:rsidRPr="00140D2D">
        <w:rPr>
          <w:rFonts w:ascii="Arial" w:hAnsi="Arial" w:cs="Arial"/>
          <w:sz w:val="20"/>
          <w:szCs w:val="20"/>
        </w:rPr>
        <w:t xml:space="preserve"> Če se registrirani sedež podjetja nahaja v državi članici, ki predvideva izjemo pri zahtevi za sestavo takšnih računovodskih izkazov na podlagi Sedme direktive Sveta 83/349/ES z dne 13. junija 1983, mora podjetje kljub temu posebej preveriti, ali ne ustreza enemu ali drugim pogojem, določenim v odstavku 3 člena 3 opredelitve.</w:t>
      </w:r>
    </w:p>
    <w:p w:rsidR="000D2F0C" w:rsidRPr="005C56B9" w:rsidRDefault="000D2F0C" w:rsidP="00BC3081">
      <w:pPr>
        <w:jc w:val="both"/>
        <w:rPr>
          <w:rFonts w:cs="Arial"/>
          <w:szCs w:val="20"/>
        </w:rPr>
      </w:pPr>
      <w:r w:rsidRPr="00140D2D">
        <w:rPr>
          <w:rFonts w:ascii="Arial" w:hAnsi="Arial" w:cs="Arial"/>
          <w:sz w:val="20"/>
          <w:szCs w:val="20"/>
        </w:rPr>
        <w:t>- Obstajajo tudi nekateri zelo redki primeri, ko podjetje lahko velja za povezano z drugim podjetjem prek osebe ali skupine fizičnih oseb, ki delujejo skupaj (Opredelitev, odstavek 3. člena). Obstaja zelo malo primerov podjetij, ki sestavljajo konsolidirane računovodske izkaze prostovoljno, ne da bi se to od njih zahtevalo v skladu s Sedmo direktivo. V tem primeru podjetje ni nujno povezano in lahko velja zgolj za partnersko. Da bi ugotovili, ali je podjetje povezano ali ne, je v vsaki od treh situacij treba preveriti, ali podjetje izpolnjuje enega ali druge pogoje, določene v odstavku 3 člena 3 opredelitve, in sicer, kadar je to primerno, prek fizične osebe ali skupine fizičnih oseb, ki delujejo skupaj.</w:t>
      </w:r>
    </w:p>
  </w:footnote>
  <w:footnote w:id="9">
    <w:p w:rsidR="000D2F0C" w:rsidRPr="00D97880" w:rsidRDefault="000D2F0C"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Sedma Direktiva Sveta 83/349/EGS z dne 13. junija 1983, na podlagi člena 54(3)(g) Pogodbe, o konsolidiranih računovodskih izkazih (UL L 193, 18. 7. 1983, str. 1), kakor je bila nazadnje spremenjena z Direktivo 2001/65/ES Evropskega parlamenta in Sveta (UL L 283, 27. 10. 2001, str. 28).</w:t>
      </w:r>
    </w:p>
  </w:footnote>
  <w:footnote w:id="10">
    <w:p w:rsidR="000D2F0C" w:rsidRPr="00D97880" w:rsidRDefault="000D2F0C" w:rsidP="00BC3081">
      <w:pPr>
        <w:jc w:val="both"/>
        <w:rPr>
          <w:rFonts w:ascii="Arial" w:hAnsi="Arial" w:cs="Arial"/>
          <w:sz w:val="20"/>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Predsednik (glavni izvršni direktor), generalni direktor ali druga ustrezna oseba.</w:t>
      </w:r>
    </w:p>
  </w:footnote>
  <w:footnote w:id="11">
    <w:p w:rsidR="000D2F0C" w:rsidRPr="005C56B9" w:rsidRDefault="000D2F0C" w:rsidP="00BC3081">
      <w:pPr>
        <w:jc w:val="both"/>
        <w:rPr>
          <w:rFonts w:cs="Arial"/>
          <w:szCs w:val="20"/>
        </w:rPr>
      </w:pPr>
      <w:r w:rsidRPr="00D97880">
        <w:rPr>
          <w:rStyle w:val="Sprotnaopomba-sklic"/>
          <w:rFonts w:ascii="Arial" w:hAnsi="Arial" w:cs="Arial"/>
          <w:sz w:val="20"/>
          <w:szCs w:val="20"/>
        </w:rPr>
        <w:footnoteRef/>
      </w:r>
      <w:r w:rsidRPr="00D97880">
        <w:rPr>
          <w:rFonts w:ascii="Arial" w:hAnsi="Arial" w:cs="Arial"/>
          <w:sz w:val="20"/>
          <w:szCs w:val="20"/>
        </w:rPr>
        <w:t xml:space="preserve"> Opredelitev, prvi pododstavek odstavka 3 člena 6 48/60 Obrazec 3</w:t>
      </w:r>
    </w:p>
  </w:footnote>
  <w:footnote w:id="12">
    <w:p w:rsidR="000D2F0C" w:rsidRPr="007134B9" w:rsidRDefault="000D2F0C" w:rsidP="00BC3081">
      <w:pPr>
        <w:jc w:val="both"/>
        <w:rPr>
          <w:rFonts w:ascii="Arial" w:hAnsi="Arial" w:cs="Arial"/>
          <w:sz w:val="20"/>
          <w:szCs w:val="20"/>
        </w:rPr>
      </w:pPr>
      <w:r w:rsidRPr="007134B9">
        <w:rPr>
          <w:rStyle w:val="Sprotnaopomba-sklic"/>
          <w:rFonts w:ascii="Arial" w:hAnsi="Arial" w:cs="Arial"/>
          <w:sz w:val="20"/>
          <w:szCs w:val="20"/>
        </w:rPr>
        <w:footnoteRef/>
      </w:r>
      <w:r w:rsidRPr="007134B9">
        <w:rPr>
          <w:rFonts w:ascii="Arial" w:hAnsi="Arial" w:cs="Arial"/>
          <w:sz w:val="20"/>
          <w:szCs w:val="20"/>
        </w:rPr>
        <w:t xml:space="preserve"> Če so podatki podjetja vključeni v konsolidirane računovodske izkaze v manjši meri, kot določa odstavek 2 člena 6, se uporabi odstotek deleža v skladu z navedenim členom (Opredelitev, drugi pododstavek, odstavka 3 člena 6).</w:t>
      </w:r>
    </w:p>
    <w:p w:rsidR="000D2F0C" w:rsidRPr="0033569B" w:rsidRDefault="000D2F0C" w:rsidP="00BC3081">
      <w:pPr>
        <w:pStyle w:val="Sprotnaopomba-besedilo"/>
        <w:rPr>
          <w:rFonts w:ascii="Arial" w:hAnsi="Arial" w:cs="Arial"/>
        </w:rPr>
      </w:pPr>
    </w:p>
  </w:footnote>
  <w:footnote w:id="13">
    <w:p w:rsidR="000D2F0C" w:rsidRPr="00661F6A" w:rsidRDefault="000D2F0C" w:rsidP="00B25C4A">
      <w:pPr>
        <w:pStyle w:val="Sprotnaopomba-besedilo"/>
        <w:rPr>
          <w:rFonts w:ascii="Arial" w:hAnsi="Arial" w:cs="Arial"/>
          <w:sz w:val="18"/>
          <w:szCs w:val="18"/>
        </w:rPr>
      </w:pPr>
      <w:r w:rsidRPr="002A2A59">
        <w:rPr>
          <w:rFonts w:ascii="Arial" w:hAnsi="Arial" w:cs="Arial"/>
          <w:sz w:val="18"/>
          <w:szCs w:val="18"/>
        </w:rPr>
        <w:footnoteRef/>
      </w:r>
      <w:r w:rsidRPr="002A2A59">
        <w:rPr>
          <w:rFonts w:ascii="Arial" w:hAnsi="Arial" w:cs="Arial"/>
          <w:sz w:val="18"/>
          <w:szCs w:val="18"/>
        </w:rPr>
        <w:t xml:space="preserve"> </w:t>
      </w:r>
      <w:r w:rsidRPr="00661F6A">
        <w:rPr>
          <w:rFonts w:ascii="Arial" w:hAnsi="Arial" w:cs="Arial"/>
          <w:sz w:val="18"/>
          <w:szCs w:val="18"/>
        </w:rPr>
        <w:t xml:space="preserve">Smiselno se opiše celotni projekt, ne glede na to, koliko različnih vrst posegov, objektov, dejavnost zajema, in glede na to, v kateri fazi je objekt. </w:t>
      </w:r>
    </w:p>
  </w:footnote>
  <w:footnote w:id="14">
    <w:p w:rsidR="000D2F0C" w:rsidRPr="00661F6A" w:rsidRDefault="000D2F0C"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Število podzemnih in nadzemnih etaž, tlorisni in višinski gabariti, min./maks.</w:t>
      </w:r>
    </w:p>
  </w:footnote>
  <w:footnote w:id="15">
    <w:p w:rsidR="000D2F0C" w:rsidRPr="00661F6A" w:rsidRDefault="000D2F0C"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 </w:t>
      </w:r>
    </w:p>
  </w:footnote>
  <w:footnote w:id="16">
    <w:p w:rsidR="000D2F0C" w:rsidRDefault="000D2F0C" w:rsidP="00B25C4A">
      <w:pPr>
        <w:pStyle w:val="Sprotnaopomba-besedilo"/>
        <w:rPr>
          <w:rFonts w:ascii="Arial" w:hAnsi="Arial" w:cs="Arial"/>
          <w:sz w:val="18"/>
          <w:szCs w:val="18"/>
        </w:rPr>
      </w:pPr>
      <w:r w:rsidRPr="00661F6A">
        <w:rPr>
          <w:rStyle w:val="Sprotnaopomba-sklic"/>
          <w:rFonts w:ascii="Arial" w:hAnsi="Arial" w:cs="Arial"/>
          <w:sz w:val="18"/>
          <w:szCs w:val="18"/>
        </w:rPr>
        <w:footnoteRef/>
      </w:r>
      <w:r w:rsidRPr="00661F6A">
        <w:rPr>
          <w:rFonts w:ascii="Arial" w:hAnsi="Arial" w:cs="Arial"/>
          <w:sz w:val="18"/>
          <w:szCs w:val="18"/>
        </w:rPr>
        <w:t xml:space="preserve"> Moč / zmogljivost se izraža v merskih enotah, ki so opredeljene v Prilogi I Uredbe PVO.</w:t>
      </w:r>
    </w:p>
    <w:p w:rsidR="000D2F0C" w:rsidRDefault="000D2F0C" w:rsidP="00B25C4A">
      <w:pPr>
        <w:pStyle w:val="Sprotnaopomba-besedilo"/>
        <w:rPr>
          <w:rFonts w:ascii="Arial" w:hAnsi="Arial" w:cs="Arial"/>
          <w:sz w:val="18"/>
          <w:szCs w:val="18"/>
        </w:rPr>
      </w:pPr>
    </w:p>
    <w:p w:rsidR="000D2F0C" w:rsidRPr="001C27E8" w:rsidRDefault="000D2F0C" w:rsidP="008B2720">
      <w:pPr>
        <w:spacing w:after="200" w:line="276" w:lineRule="auto"/>
        <w:jc w:val="center"/>
        <w:rPr>
          <w:rFonts w:ascii="Arial" w:eastAsiaTheme="minorHAnsi" w:hAnsi="Arial" w:cs="Arial"/>
          <w:b/>
          <w:bCs/>
          <w:sz w:val="20"/>
          <w:szCs w:val="20"/>
          <w:lang w:eastAsia="en-US"/>
        </w:rPr>
      </w:pPr>
      <w:r w:rsidRPr="001C27E8">
        <w:rPr>
          <w:rFonts w:ascii="Arial" w:eastAsiaTheme="minorHAnsi" w:hAnsi="Arial" w:cs="Arial"/>
          <w:b/>
          <w:bCs/>
          <w:sz w:val="20"/>
          <w:szCs w:val="20"/>
          <w:u w:val="single"/>
          <w:lang w:eastAsia="en-US"/>
        </w:rPr>
        <w:t xml:space="preserve">Navodilo: </w:t>
      </w:r>
      <w:r w:rsidRPr="001C27E8">
        <w:rPr>
          <w:rFonts w:ascii="Arial" w:eastAsiaTheme="minorHAnsi" w:hAnsi="Arial" w:cs="Arial"/>
          <w:b/>
          <w:bCs/>
          <w:sz w:val="20"/>
          <w:szCs w:val="20"/>
          <w:lang w:eastAsia="en-US"/>
        </w:rPr>
        <w:t xml:space="preserve"> za to stranjo priložite zahtevana dokazila!</w:t>
      </w:r>
    </w:p>
    <w:p w:rsidR="000D2F0C" w:rsidRDefault="000D2F0C" w:rsidP="00B25C4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Pr="00110CBD" w:rsidRDefault="000D2F0C" w:rsidP="00453BC4">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0D2F0C" w:rsidRPr="008F3500" w:rsidTr="00161667">
      <w:trPr>
        <w:cantSplit/>
        <w:trHeight w:hRule="exact" w:val="847"/>
      </w:trPr>
      <w:tc>
        <w:tcPr>
          <w:tcW w:w="675" w:type="dxa"/>
        </w:tcPr>
        <w:p w:rsidR="000D2F0C" w:rsidRDefault="000D2F0C"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p w:rsidR="000D2F0C" w:rsidRPr="006D42D9" w:rsidRDefault="000D2F0C" w:rsidP="00161667">
          <w:pPr>
            <w:rPr>
              <w:rFonts w:ascii="Republika" w:hAnsi="Republika"/>
              <w:sz w:val="60"/>
              <w:szCs w:val="60"/>
            </w:rPr>
          </w:pPr>
        </w:p>
      </w:tc>
    </w:tr>
  </w:tbl>
  <w:p w:rsidR="000D2F0C" w:rsidRPr="004D102A" w:rsidRDefault="000D2F0C"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57322A50" wp14:editId="3A8E21AB">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FF34D"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0D2F0C" w:rsidRPr="004D102A" w:rsidRDefault="000D2F0C"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0D2F0C" w:rsidRPr="004D102A" w:rsidRDefault="000D2F0C"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w:t>
    </w:r>
    <w:r>
      <w:rPr>
        <w:rFonts w:ascii="Republika" w:hAnsi="Republika" w:cs="Arial"/>
        <w:sz w:val="16"/>
      </w:rPr>
      <w:t>, 1000 Ljubljana</w:t>
    </w:r>
    <w:r>
      <w:rPr>
        <w:rFonts w:ascii="Republika" w:hAnsi="Republika" w:cs="Arial"/>
        <w:sz w:val="16"/>
      </w:rPr>
      <w:tab/>
      <w:t>T: 01 478 90.00</w:t>
    </w:r>
  </w:p>
  <w:p w:rsidR="000D2F0C" w:rsidRPr="004D102A" w:rsidRDefault="000D2F0C"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rsidR="000D2F0C" w:rsidRPr="004D102A" w:rsidRDefault="000D2F0C"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rsidR="000D2F0C" w:rsidRPr="004D102A" w:rsidRDefault="000D2F0C" w:rsidP="004D102A">
    <w:pPr>
      <w:pStyle w:val="Glava"/>
      <w:tabs>
        <w:tab w:val="left" w:pos="5112"/>
      </w:tabs>
      <w:spacing w:line="240" w:lineRule="exact"/>
      <w:rPr>
        <w:rFonts w:ascii="Republika" w:hAnsi="Republika" w:cs="Arial"/>
        <w:sz w:val="16"/>
      </w:rPr>
    </w:pPr>
    <w:r w:rsidRPr="004D102A">
      <w:rPr>
        <w:rFonts w:ascii="Republika" w:hAnsi="Republika" w:cs="Arial"/>
        <w:sz w:val="16"/>
      </w:rPr>
      <w:tab/>
      <w:t>www.mkgp.gov.si</w:t>
    </w:r>
  </w:p>
  <w:p w:rsidR="000D2F0C" w:rsidRPr="004D102A" w:rsidRDefault="000D2F0C" w:rsidP="00B61FD7">
    <w:pPr>
      <w:autoSpaceDE w:val="0"/>
      <w:autoSpaceDN w:val="0"/>
      <w:adjustRightInd w:val="0"/>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Default="000D2F0C">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Default="000D2F0C">
    <w:pPr>
      <w:pStyle w:val="Glava"/>
      <w:jc w:val="right"/>
    </w:pPr>
  </w:p>
  <w:p w:rsidR="000D2F0C" w:rsidRPr="001B1D79" w:rsidRDefault="000D2F0C">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0C" w:rsidRPr="006002FB" w:rsidRDefault="000D2F0C"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4AEAB182" wp14:editId="28A8B3AD">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6B01B974" wp14:editId="3C348D87">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47264D95" wp14:editId="237B294B">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D6F36"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0D2F0C" w:rsidRPr="006002FB" w:rsidRDefault="000D2F0C"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0D2F0C" w:rsidRPr="006002FB" w:rsidRDefault="000D2F0C"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0D2F0C" w:rsidRPr="006002FB" w:rsidRDefault="000D2F0C"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0D2F0C" w:rsidRPr="006002FB" w:rsidRDefault="000D2F0C"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0D2F0C" w:rsidRPr="006002FB" w:rsidRDefault="000D2F0C"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0D2F0C" w:rsidRPr="006002FB" w:rsidRDefault="000D2F0C"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0D2F0C" w:rsidRPr="006002FB" w:rsidRDefault="000D2F0C"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D2F0C" w:rsidRPr="008F3500">
      <w:trPr>
        <w:cantSplit/>
        <w:trHeight w:hRule="exact" w:val="847"/>
      </w:trPr>
      <w:tc>
        <w:tcPr>
          <w:tcW w:w="649" w:type="dxa"/>
        </w:tcPr>
        <w:p w:rsidR="000D2F0C" w:rsidRDefault="000D2F0C"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p w:rsidR="000D2F0C" w:rsidRPr="006D42D9" w:rsidRDefault="000D2F0C" w:rsidP="008E3FE1">
          <w:pPr>
            <w:rPr>
              <w:rFonts w:ascii="Republika" w:hAnsi="Republika"/>
              <w:sz w:val="60"/>
              <w:szCs w:val="60"/>
            </w:rPr>
          </w:pPr>
        </w:p>
      </w:tc>
    </w:tr>
  </w:tbl>
  <w:p w:rsidR="000D2F0C" w:rsidRDefault="000D2F0C">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A0F4A"/>
    <w:multiLevelType w:val="hybridMultilevel"/>
    <w:tmpl w:val="5FFEF40A"/>
    <w:lvl w:ilvl="0" w:tplc="2E8E8B2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E75968"/>
    <w:multiLevelType w:val="hybridMultilevel"/>
    <w:tmpl w:val="89C84404"/>
    <w:lvl w:ilvl="0" w:tplc="ABB26912">
      <w:start w:val="1"/>
      <w:numFmt w:val="bullet"/>
      <w:lvlText w:val="-"/>
      <w:lvlJc w:val="left"/>
      <w:pPr>
        <w:ind w:left="1068" w:hanging="360"/>
      </w:pPr>
      <w:rPr>
        <w:rFonts w:ascii="Courier New" w:hAnsi="Courier New" w:cs="Times New Roman" w:hint="default"/>
        <w:color w:val="000000"/>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7FB0862"/>
    <w:multiLevelType w:val="hybridMultilevel"/>
    <w:tmpl w:val="2938A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1305A"/>
    <w:multiLevelType w:val="hybridMultilevel"/>
    <w:tmpl w:val="3EBE733A"/>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93499"/>
    <w:multiLevelType w:val="hybridMultilevel"/>
    <w:tmpl w:val="E6362F50"/>
    <w:lvl w:ilvl="0" w:tplc="99E6B956">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25"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E515EEA"/>
    <w:multiLevelType w:val="hybridMultilevel"/>
    <w:tmpl w:val="E6362F50"/>
    <w:lvl w:ilvl="0" w:tplc="99E6B956">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2A609E3"/>
    <w:multiLevelType w:val="hybridMultilevel"/>
    <w:tmpl w:val="E774FDC0"/>
    <w:lvl w:ilvl="0" w:tplc="99E6B956">
      <w:start w:val="1"/>
      <w:numFmt w:val="decimal"/>
      <w:lvlText w:val="%1."/>
      <w:lvlJc w:val="center"/>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0" w15:restartNumberingAfterBreak="0">
    <w:nsid w:val="463B11F7"/>
    <w:multiLevelType w:val="hybridMultilevel"/>
    <w:tmpl w:val="BA9C89F2"/>
    <w:lvl w:ilvl="0" w:tplc="99E6B956">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32" w15:restartNumberingAfterBreak="0">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CF22DD1"/>
    <w:multiLevelType w:val="hybridMultilevel"/>
    <w:tmpl w:val="CA6876D4"/>
    <w:lvl w:ilvl="0" w:tplc="63BEDD8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58615AAF"/>
    <w:multiLevelType w:val="hybridMultilevel"/>
    <w:tmpl w:val="E6362F50"/>
    <w:lvl w:ilvl="0" w:tplc="99E6B956">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19E2E54"/>
    <w:multiLevelType w:val="hybridMultilevel"/>
    <w:tmpl w:val="1CE6FBF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EC37943"/>
    <w:multiLevelType w:val="hybridMultilevel"/>
    <w:tmpl w:val="9CDE7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7F4AEF"/>
    <w:multiLevelType w:val="hybridMultilevel"/>
    <w:tmpl w:val="0C628930"/>
    <w:lvl w:ilvl="0" w:tplc="04240017">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47" w15:restartNumberingAfterBreak="0">
    <w:nsid w:val="7B2E558C"/>
    <w:multiLevelType w:val="hybridMultilevel"/>
    <w:tmpl w:val="660C36E6"/>
    <w:lvl w:ilvl="0" w:tplc="ABB26912">
      <w:start w:val="1"/>
      <w:numFmt w:val="bullet"/>
      <w:lvlText w:val="-"/>
      <w:lvlJc w:val="left"/>
      <w:pPr>
        <w:ind w:left="1080" w:hanging="360"/>
      </w:pPr>
      <w:rPr>
        <w:rFonts w:ascii="Courier New" w:hAnsi="Courier New" w:cs="Times New Roman"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C064DF0"/>
    <w:multiLevelType w:val="hybridMultilevel"/>
    <w:tmpl w:val="50ECF532"/>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0" w15:restartNumberingAfterBreak="0">
    <w:nsid w:val="7EB65088"/>
    <w:multiLevelType w:val="hybridMultilevel"/>
    <w:tmpl w:val="590A2610"/>
    <w:lvl w:ilvl="0" w:tplc="2E8E8B2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0"/>
  </w:num>
  <w:num w:numId="4">
    <w:abstractNumId w:val="9"/>
  </w:num>
  <w:num w:numId="5">
    <w:abstractNumId w:val="25"/>
  </w:num>
  <w:num w:numId="6">
    <w:abstractNumId w:val="37"/>
  </w:num>
  <w:num w:numId="7">
    <w:abstractNumId w:val="10"/>
  </w:num>
  <w:num w:numId="8">
    <w:abstractNumId w:val="38"/>
  </w:num>
  <w:num w:numId="9">
    <w:abstractNumId w:val="6"/>
  </w:num>
  <w:num w:numId="10">
    <w:abstractNumId w:val="27"/>
  </w:num>
  <w:num w:numId="11">
    <w:abstractNumId w:val="24"/>
  </w:num>
  <w:num w:numId="12">
    <w:abstractNumId w:val="14"/>
  </w:num>
  <w:num w:numId="13">
    <w:abstractNumId w:val="32"/>
  </w:num>
  <w:num w:numId="14">
    <w:abstractNumId w:val="5"/>
  </w:num>
  <w:num w:numId="15">
    <w:abstractNumId w:val="35"/>
  </w:num>
  <w:num w:numId="16">
    <w:abstractNumId w:val="48"/>
  </w:num>
  <w:num w:numId="17">
    <w:abstractNumId w:val="2"/>
  </w:num>
  <w:num w:numId="18">
    <w:abstractNumId w:val="21"/>
  </w:num>
  <w:num w:numId="19">
    <w:abstractNumId w:val="40"/>
  </w:num>
  <w:num w:numId="20">
    <w:abstractNumId w:val="42"/>
  </w:num>
  <w:num w:numId="21">
    <w:abstractNumId w:val="8"/>
  </w:num>
  <w:num w:numId="22">
    <w:abstractNumId w:val="23"/>
  </w:num>
  <w:num w:numId="23">
    <w:abstractNumId w:val="1"/>
  </w:num>
  <w:num w:numId="24">
    <w:abstractNumId w:val="41"/>
  </w:num>
  <w:num w:numId="25">
    <w:abstractNumId w:val="11"/>
  </w:num>
  <w:num w:numId="26">
    <w:abstractNumId w:val="7"/>
  </w:num>
  <w:num w:numId="27">
    <w:abstractNumId w:val="33"/>
  </w:num>
  <w:num w:numId="28">
    <w:abstractNumId w:val="20"/>
  </w:num>
  <w:num w:numId="29">
    <w:abstractNumId w:val="13"/>
  </w:num>
  <w:num w:numId="30">
    <w:abstractNumId w:val="28"/>
  </w:num>
  <w:num w:numId="31">
    <w:abstractNumId w:val="34"/>
  </w:num>
  <w:num w:numId="32">
    <w:abstractNumId w:val="17"/>
  </w:num>
  <w:num w:numId="33">
    <w:abstractNumId w:val="39"/>
  </w:num>
  <w:num w:numId="34">
    <w:abstractNumId w:val="4"/>
  </w:num>
  <w:num w:numId="35">
    <w:abstractNumId w:val="31"/>
  </w:num>
  <w:num w:numId="36">
    <w:abstractNumId w:val="46"/>
  </w:num>
  <w:num w:numId="37">
    <w:abstractNumId w:val="29"/>
  </w:num>
  <w:num w:numId="38">
    <w:abstractNumId w:val="45"/>
  </w:num>
  <w:num w:numId="39">
    <w:abstractNumId w:val="26"/>
  </w:num>
  <w:num w:numId="40">
    <w:abstractNumId w:val="44"/>
  </w:num>
  <w:num w:numId="41">
    <w:abstractNumId w:val="50"/>
  </w:num>
  <w:num w:numId="42">
    <w:abstractNumId w:val="3"/>
  </w:num>
  <w:num w:numId="43">
    <w:abstractNumId w:val="18"/>
  </w:num>
  <w:num w:numId="44">
    <w:abstractNumId w:val="16"/>
  </w:num>
  <w:num w:numId="45">
    <w:abstractNumId w:val="19"/>
  </w:num>
  <w:num w:numId="46">
    <w:abstractNumId w:val="36"/>
  </w:num>
  <w:num w:numId="47">
    <w:abstractNumId w:val="30"/>
  </w:num>
  <w:num w:numId="48">
    <w:abstractNumId w:val="12"/>
  </w:num>
  <w:num w:numId="49">
    <w:abstractNumId w:val="47"/>
  </w:num>
  <w:num w:numId="50">
    <w:abstractNumId w:val="49"/>
  </w:num>
  <w:num w:numId="51">
    <w:abstractNumId w:val="4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šan Bravničar">
    <w15:presenceInfo w15:providerId="None" w15:userId="Dušan Bravnič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1666"/>
    <w:rsid w:val="000022A3"/>
    <w:rsid w:val="00004A3C"/>
    <w:rsid w:val="00005521"/>
    <w:rsid w:val="0000655A"/>
    <w:rsid w:val="00006E6D"/>
    <w:rsid w:val="00011F4E"/>
    <w:rsid w:val="00012224"/>
    <w:rsid w:val="000125B5"/>
    <w:rsid w:val="0001518C"/>
    <w:rsid w:val="00015DE0"/>
    <w:rsid w:val="00015E87"/>
    <w:rsid w:val="000162DE"/>
    <w:rsid w:val="000168FD"/>
    <w:rsid w:val="00017281"/>
    <w:rsid w:val="00023322"/>
    <w:rsid w:val="00023997"/>
    <w:rsid w:val="00024345"/>
    <w:rsid w:val="000259FC"/>
    <w:rsid w:val="00025BCD"/>
    <w:rsid w:val="000301A9"/>
    <w:rsid w:val="00030CD7"/>
    <w:rsid w:val="00031967"/>
    <w:rsid w:val="000319A8"/>
    <w:rsid w:val="00031CCC"/>
    <w:rsid w:val="00032E3D"/>
    <w:rsid w:val="00035F42"/>
    <w:rsid w:val="000366E0"/>
    <w:rsid w:val="000379DD"/>
    <w:rsid w:val="000429E1"/>
    <w:rsid w:val="00043709"/>
    <w:rsid w:val="0004576E"/>
    <w:rsid w:val="00046016"/>
    <w:rsid w:val="0004706C"/>
    <w:rsid w:val="0005033E"/>
    <w:rsid w:val="00052862"/>
    <w:rsid w:val="00053A1F"/>
    <w:rsid w:val="00055747"/>
    <w:rsid w:val="00057FF5"/>
    <w:rsid w:val="0006077B"/>
    <w:rsid w:val="00060F4F"/>
    <w:rsid w:val="000611DA"/>
    <w:rsid w:val="000612D8"/>
    <w:rsid w:val="0006169F"/>
    <w:rsid w:val="000618B9"/>
    <w:rsid w:val="00061EFC"/>
    <w:rsid w:val="00064E3B"/>
    <w:rsid w:val="000654F9"/>
    <w:rsid w:val="00065C71"/>
    <w:rsid w:val="00065CB6"/>
    <w:rsid w:val="00066D51"/>
    <w:rsid w:val="00067CB3"/>
    <w:rsid w:val="00070241"/>
    <w:rsid w:val="000710C1"/>
    <w:rsid w:val="000719DE"/>
    <w:rsid w:val="00071ED2"/>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160E"/>
    <w:rsid w:val="000928DF"/>
    <w:rsid w:val="00092E22"/>
    <w:rsid w:val="0009363A"/>
    <w:rsid w:val="000949F7"/>
    <w:rsid w:val="000A2ADF"/>
    <w:rsid w:val="000A312B"/>
    <w:rsid w:val="000A317A"/>
    <w:rsid w:val="000A544B"/>
    <w:rsid w:val="000A66E6"/>
    <w:rsid w:val="000A6E2D"/>
    <w:rsid w:val="000A7CE3"/>
    <w:rsid w:val="000B0EE3"/>
    <w:rsid w:val="000B1261"/>
    <w:rsid w:val="000B1A40"/>
    <w:rsid w:val="000B1D3D"/>
    <w:rsid w:val="000B2548"/>
    <w:rsid w:val="000B46C7"/>
    <w:rsid w:val="000B4C63"/>
    <w:rsid w:val="000B5BB0"/>
    <w:rsid w:val="000B6A1A"/>
    <w:rsid w:val="000B7377"/>
    <w:rsid w:val="000B7BE2"/>
    <w:rsid w:val="000B7F8C"/>
    <w:rsid w:val="000C0B7D"/>
    <w:rsid w:val="000C0BC7"/>
    <w:rsid w:val="000C34EB"/>
    <w:rsid w:val="000C3788"/>
    <w:rsid w:val="000C3864"/>
    <w:rsid w:val="000C52DE"/>
    <w:rsid w:val="000C548B"/>
    <w:rsid w:val="000C5B60"/>
    <w:rsid w:val="000C5E77"/>
    <w:rsid w:val="000C6879"/>
    <w:rsid w:val="000C73C6"/>
    <w:rsid w:val="000C7FD0"/>
    <w:rsid w:val="000D0549"/>
    <w:rsid w:val="000D224A"/>
    <w:rsid w:val="000D27E4"/>
    <w:rsid w:val="000D2F0C"/>
    <w:rsid w:val="000D302B"/>
    <w:rsid w:val="000D4035"/>
    <w:rsid w:val="000D52D4"/>
    <w:rsid w:val="000D5B57"/>
    <w:rsid w:val="000D65C9"/>
    <w:rsid w:val="000D6F02"/>
    <w:rsid w:val="000E08AF"/>
    <w:rsid w:val="000E09D9"/>
    <w:rsid w:val="000E184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616"/>
    <w:rsid w:val="00111820"/>
    <w:rsid w:val="00111A72"/>
    <w:rsid w:val="00113018"/>
    <w:rsid w:val="00113068"/>
    <w:rsid w:val="00113A3B"/>
    <w:rsid w:val="00114F60"/>
    <w:rsid w:val="00116FD7"/>
    <w:rsid w:val="00120B59"/>
    <w:rsid w:val="00122A7E"/>
    <w:rsid w:val="001240D1"/>
    <w:rsid w:val="00127C10"/>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A02"/>
    <w:rsid w:val="00147308"/>
    <w:rsid w:val="00150426"/>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1F0A"/>
    <w:rsid w:val="00172C9D"/>
    <w:rsid w:val="001761F2"/>
    <w:rsid w:val="00176535"/>
    <w:rsid w:val="00176BE6"/>
    <w:rsid w:val="00177B0F"/>
    <w:rsid w:val="00182C7C"/>
    <w:rsid w:val="0018543F"/>
    <w:rsid w:val="0018583E"/>
    <w:rsid w:val="00185FE9"/>
    <w:rsid w:val="00187EC6"/>
    <w:rsid w:val="0019034F"/>
    <w:rsid w:val="001922F2"/>
    <w:rsid w:val="00193221"/>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B23C9"/>
    <w:rsid w:val="001B4AB2"/>
    <w:rsid w:val="001B571C"/>
    <w:rsid w:val="001B7B0B"/>
    <w:rsid w:val="001B7ED2"/>
    <w:rsid w:val="001C21D2"/>
    <w:rsid w:val="001C27E8"/>
    <w:rsid w:val="001C3F4C"/>
    <w:rsid w:val="001C5608"/>
    <w:rsid w:val="001C60FF"/>
    <w:rsid w:val="001C74AB"/>
    <w:rsid w:val="001C76EC"/>
    <w:rsid w:val="001D0030"/>
    <w:rsid w:val="001D0439"/>
    <w:rsid w:val="001D0936"/>
    <w:rsid w:val="001D0EAC"/>
    <w:rsid w:val="001D2EC2"/>
    <w:rsid w:val="001D3931"/>
    <w:rsid w:val="001D3BEC"/>
    <w:rsid w:val="001D459D"/>
    <w:rsid w:val="001D4B1B"/>
    <w:rsid w:val="001D5CD6"/>
    <w:rsid w:val="001D7D5D"/>
    <w:rsid w:val="001E0286"/>
    <w:rsid w:val="001E58DE"/>
    <w:rsid w:val="001E595A"/>
    <w:rsid w:val="001E5A3C"/>
    <w:rsid w:val="001E6555"/>
    <w:rsid w:val="001E7C26"/>
    <w:rsid w:val="001E7C99"/>
    <w:rsid w:val="001F2978"/>
    <w:rsid w:val="001F2FFC"/>
    <w:rsid w:val="001F41B0"/>
    <w:rsid w:val="001F47AB"/>
    <w:rsid w:val="001F6CBB"/>
    <w:rsid w:val="001F7E38"/>
    <w:rsid w:val="001F7F56"/>
    <w:rsid w:val="002002C6"/>
    <w:rsid w:val="00200436"/>
    <w:rsid w:val="0020090E"/>
    <w:rsid w:val="00203317"/>
    <w:rsid w:val="00203E10"/>
    <w:rsid w:val="00204A3E"/>
    <w:rsid w:val="00204CBF"/>
    <w:rsid w:val="00211498"/>
    <w:rsid w:val="00211766"/>
    <w:rsid w:val="00216304"/>
    <w:rsid w:val="00216C79"/>
    <w:rsid w:val="00217C58"/>
    <w:rsid w:val="00217D5F"/>
    <w:rsid w:val="00217F30"/>
    <w:rsid w:val="00220B08"/>
    <w:rsid w:val="00220B91"/>
    <w:rsid w:val="002229A4"/>
    <w:rsid w:val="00222EF0"/>
    <w:rsid w:val="00222FE9"/>
    <w:rsid w:val="00223435"/>
    <w:rsid w:val="002236D0"/>
    <w:rsid w:val="002241D1"/>
    <w:rsid w:val="002243C8"/>
    <w:rsid w:val="00224C4B"/>
    <w:rsid w:val="002259A7"/>
    <w:rsid w:val="0022709B"/>
    <w:rsid w:val="00227D79"/>
    <w:rsid w:val="002307F8"/>
    <w:rsid w:val="00230F41"/>
    <w:rsid w:val="002317AA"/>
    <w:rsid w:val="0023183B"/>
    <w:rsid w:val="0023376C"/>
    <w:rsid w:val="0023383E"/>
    <w:rsid w:val="002346F0"/>
    <w:rsid w:val="00234A51"/>
    <w:rsid w:val="00236070"/>
    <w:rsid w:val="002367C9"/>
    <w:rsid w:val="00240963"/>
    <w:rsid w:val="002413B0"/>
    <w:rsid w:val="00241725"/>
    <w:rsid w:val="00241B75"/>
    <w:rsid w:val="00243D27"/>
    <w:rsid w:val="00243EBC"/>
    <w:rsid w:val="002447BF"/>
    <w:rsid w:val="00245A2F"/>
    <w:rsid w:val="00250615"/>
    <w:rsid w:val="00251775"/>
    <w:rsid w:val="0025198A"/>
    <w:rsid w:val="00251B05"/>
    <w:rsid w:val="00251B6D"/>
    <w:rsid w:val="0025321C"/>
    <w:rsid w:val="00253655"/>
    <w:rsid w:val="00255170"/>
    <w:rsid w:val="002557C2"/>
    <w:rsid w:val="00255889"/>
    <w:rsid w:val="00256219"/>
    <w:rsid w:val="00256A05"/>
    <w:rsid w:val="00256F05"/>
    <w:rsid w:val="002617FC"/>
    <w:rsid w:val="00261819"/>
    <w:rsid w:val="00263754"/>
    <w:rsid w:val="0026651E"/>
    <w:rsid w:val="00266B17"/>
    <w:rsid w:val="00267436"/>
    <w:rsid w:val="00273804"/>
    <w:rsid w:val="00274D99"/>
    <w:rsid w:val="00275623"/>
    <w:rsid w:val="002770CD"/>
    <w:rsid w:val="002806AF"/>
    <w:rsid w:val="002807F6"/>
    <w:rsid w:val="00281BA4"/>
    <w:rsid w:val="00281D6F"/>
    <w:rsid w:val="00282615"/>
    <w:rsid w:val="00282EA2"/>
    <w:rsid w:val="002834C9"/>
    <w:rsid w:val="00285D4C"/>
    <w:rsid w:val="00287CBF"/>
    <w:rsid w:val="00287EA1"/>
    <w:rsid w:val="002932CB"/>
    <w:rsid w:val="00293483"/>
    <w:rsid w:val="0029465F"/>
    <w:rsid w:val="00295805"/>
    <w:rsid w:val="002969BB"/>
    <w:rsid w:val="00296ECF"/>
    <w:rsid w:val="002A4562"/>
    <w:rsid w:val="002A5771"/>
    <w:rsid w:val="002A6300"/>
    <w:rsid w:val="002A65E4"/>
    <w:rsid w:val="002A7468"/>
    <w:rsid w:val="002B31A7"/>
    <w:rsid w:val="002B338A"/>
    <w:rsid w:val="002B4BEF"/>
    <w:rsid w:val="002B66E7"/>
    <w:rsid w:val="002B6E33"/>
    <w:rsid w:val="002B7FCA"/>
    <w:rsid w:val="002C1C3D"/>
    <w:rsid w:val="002C24FD"/>
    <w:rsid w:val="002C28FF"/>
    <w:rsid w:val="002C2A33"/>
    <w:rsid w:val="002C321F"/>
    <w:rsid w:val="002C49E1"/>
    <w:rsid w:val="002C4B13"/>
    <w:rsid w:val="002C665D"/>
    <w:rsid w:val="002C7CB7"/>
    <w:rsid w:val="002D190F"/>
    <w:rsid w:val="002D3AD4"/>
    <w:rsid w:val="002D3C0E"/>
    <w:rsid w:val="002D6B5D"/>
    <w:rsid w:val="002D6D58"/>
    <w:rsid w:val="002E0381"/>
    <w:rsid w:val="002E0756"/>
    <w:rsid w:val="002E0FF5"/>
    <w:rsid w:val="002E2912"/>
    <w:rsid w:val="002E302B"/>
    <w:rsid w:val="002E3138"/>
    <w:rsid w:val="002E4BCB"/>
    <w:rsid w:val="002F13BA"/>
    <w:rsid w:val="002F31CA"/>
    <w:rsid w:val="002F3A6E"/>
    <w:rsid w:val="002F3ABE"/>
    <w:rsid w:val="002F5669"/>
    <w:rsid w:val="002F572B"/>
    <w:rsid w:val="003015B2"/>
    <w:rsid w:val="00301C4A"/>
    <w:rsid w:val="003030CE"/>
    <w:rsid w:val="0030483E"/>
    <w:rsid w:val="00304E5F"/>
    <w:rsid w:val="003052AE"/>
    <w:rsid w:val="00305332"/>
    <w:rsid w:val="00307D37"/>
    <w:rsid w:val="003103D0"/>
    <w:rsid w:val="00310794"/>
    <w:rsid w:val="00311D9B"/>
    <w:rsid w:val="00313AC7"/>
    <w:rsid w:val="00315DA3"/>
    <w:rsid w:val="003168FA"/>
    <w:rsid w:val="00316F8A"/>
    <w:rsid w:val="00316FF8"/>
    <w:rsid w:val="00317A7A"/>
    <w:rsid w:val="00322428"/>
    <w:rsid w:val="00323997"/>
    <w:rsid w:val="003242C0"/>
    <w:rsid w:val="00324315"/>
    <w:rsid w:val="00324F95"/>
    <w:rsid w:val="00326882"/>
    <w:rsid w:val="00327AF5"/>
    <w:rsid w:val="00330990"/>
    <w:rsid w:val="0033123B"/>
    <w:rsid w:val="00332213"/>
    <w:rsid w:val="003329BB"/>
    <w:rsid w:val="00332F24"/>
    <w:rsid w:val="003331C8"/>
    <w:rsid w:val="00334A16"/>
    <w:rsid w:val="00335206"/>
    <w:rsid w:val="003358A4"/>
    <w:rsid w:val="00340478"/>
    <w:rsid w:val="00340F3F"/>
    <w:rsid w:val="003413E9"/>
    <w:rsid w:val="0034586E"/>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0D1"/>
    <w:rsid w:val="00364368"/>
    <w:rsid w:val="0037029A"/>
    <w:rsid w:val="00371478"/>
    <w:rsid w:val="00371DDB"/>
    <w:rsid w:val="00372A29"/>
    <w:rsid w:val="003737D2"/>
    <w:rsid w:val="00375268"/>
    <w:rsid w:val="00382A64"/>
    <w:rsid w:val="00382F77"/>
    <w:rsid w:val="00383007"/>
    <w:rsid w:val="003836D9"/>
    <w:rsid w:val="00383B75"/>
    <w:rsid w:val="003840F9"/>
    <w:rsid w:val="00384CF5"/>
    <w:rsid w:val="0038526D"/>
    <w:rsid w:val="0038646E"/>
    <w:rsid w:val="0038652F"/>
    <w:rsid w:val="00386715"/>
    <w:rsid w:val="003902F3"/>
    <w:rsid w:val="00390328"/>
    <w:rsid w:val="00390947"/>
    <w:rsid w:val="00391697"/>
    <w:rsid w:val="00391958"/>
    <w:rsid w:val="00391C75"/>
    <w:rsid w:val="00392BA8"/>
    <w:rsid w:val="00395D6D"/>
    <w:rsid w:val="00396847"/>
    <w:rsid w:val="00397D3B"/>
    <w:rsid w:val="003A26CC"/>
    <w:rsid w:val="003A2D0C"/>
    <w:rsid w:val="003A2D15"/>
    <w:rsid w:val="003A308D"/>
    <w:rsid w:val="003A417B"/>
    <w:rsid w:val="003A47BC"/>
    <w:rsid w:val="003A4FFC"/>
    <w:rsid w:val="003A7B45"/>
    <w:rsid w:val="003B01FE"/>
    <w:rsid w:val="003B2357"/>
    <w:rsid w:val="003B2537"/>
    <w:rsid w:val="003B7725"/>
    <w:rsid w:val="003C176A"/>
    <w:rsid w:val="003C1889"/>
    <w:rsid w:val="003C1EDA"/>
    <w:rsid w:val="003C221F"/>
    <w:rsid w:val="003C2727"/>
    <w:rsid w:val="003C2E88"/>
    <w:rsid w:val="003C32D1"/>
    <w:rsid w:val="003C3B91"/>
    <w:rsid w:val="003C4433"/>
    <w:rsid w:val="003C7565"/>
    <w:rsid w:val="003D099D"/>
    <w:rsid w:val="003D0E84"/>
    <w:rsid w:val="003D1BB8"/>
    <w:rsid w:val="003D2F55"/>
    <w:rsid w:val="003D38A4"/>
    <w:rsid w:val="003D39C6"/>
    <w:rsid w:val="003D4698"/>
    <w:rsid w:val="003D5453"/>
    <w:rsid w:val="003E0F13"/>
    <w:rsid w:val="003E2A46"/>
    <w:rsid w:val="003E3175"/>
    <w:rsid w:val="003E48CE"/>
    <w:rsid w:val="003E4DB6"/>
    <w:rsid w:val="003E4DFA"/>
    <w:rsid w:val="003E4F0C"/>
    <w:rsid w:val="003E50BF"/>
    <w:rsid w:val="003E5C2F"/>
    <w:rsid w:val="003E6AED"/>
    <w:rsid w:val="003E7172"/>
    <w:rsid w:val="003F0152"/>
    <w:rsid w:val="003F2881"/>
    <w:rsid w:val="003F3786"/>
    <w:rsid w:val="003F4471"/>
    <w:rsid w:val="003F45A7"/>
    <w:rsid w:val="003F4B56"/>
    <w:rsid w:val="003F6B38"/>
    <w:rsid w:val="003F765F"/>
    <w:rsid w:val="00401EB0"/>
    <w:rsid w:val="0040216D"/>
    <w:rsid w:val="00402A30"/>
    <w:rsid w:val="004031CE"/>
    <w:rsid w:val="0040445E"/>
    <w:rsid w:val="0040470E"/>
    <w:rsid w:val="00404CF0"/>
    <w:rsid w:val="00405007"/>
    <w:rsid w:val="00406CC1"/>
    <w:rsid w:val="00407931"/>
    <w:rsid w:val="0041134E"/>
    <w:rsid w:val="00413C0B"/>
    <w:rsid w:val="004159F9"/>
    <w:rsid w:val="004168BA"/>
    <w:rsid w:val="0041697D"/>
    <w:rsid w:val="004176B7"/>
    <w:rsid w:val="00417821"/>
    <w:rsid w:val="00420676"/>
    <w:rsid w:val="00420800"/>
    <w:rsid w:val="00421709"/>
    <w:rsid w:val="004229C3"/>
    <w:rsid w:val="004233A1"/>
    <w:rsid w:val="004241DF"/>
    <w:rsid w:val="004278CB"/>
    <w:rsid w:val="00427B53"/>
    <w:rsid w:val="00427ECF"/>
    <w:rsid w:val="00430028"/>
    <w:rsid w:val="004312C9"/>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37F"/>
    <w:rsid w:val="00446EE6"/>
    <w:rsid w:val="00447536"/>
    <w:rsid w:val="004478B5"/>
    <w:rsid w:val="00451ECB"/>
    <w:rsid w:val="004526F4"/>
    <w:rsid w:val="004537C2"/>
    <w:rsid w:val="00453AC4"/>
    <w:rsid w:val="00453BC4"/>
    <w:rsid w:val="00454341"/>
    <w:rsid w:val="004572AB"/>
    <w:rsid w:val="0046301C"/>
    <w:rsid w:val="004630DB"/>
    <w:rsid w:val="004650F4"/>
    <w:rsid w:val="004661AF"/>
    <w:rsid w:val="00466E96"/>
    <w:rsid w:val="00467917"/>
    <w:rsid w:val="00470090"/>
    <w:rsid w:val="00471283"/>
    <w:rsid w:val="004717E8"/>
    <w:rsid w:val="00471B20"/>
    <w:rsid w:val="00472109"/>
    <w:rsid w:val="00475DC0"/>
    <w:rsid w:val="00476B68"/>
    <w:rsid w:val="004775A1"/>
    <w:rsid w:val="0048124B"/>
    <w:rsid w:val="00487276"/>
    <w:rsid w:val="00490116"/>
    <w:rsid w:val="00491036"/>
    <w:rsid w:val="004912C3"/>
    <w:rsid w:val="00491829"/>
    <w:rsid w:val="0049384E"/>
    <w:rsid w:val="00494A84"/>
    <w:rsid w:val="00495427"/>
    <w:rsid w:val="004955E3"/>
    <w:rsid w:val="00497D65"/>
    <w:rsid w:val="004A0A23"/>
    <w:rsid w:val="004A0D14"/>
    <w:rsid w:val="004A1A41"/>
    <w:rsid w:val="004A63D5"/>
    <w:rsid w:val="004A7802"/>
    <w:rsid w:val="004A7AA5"/>
    <w:rsid w:val="004A7E9F"/>
    <w:rsid w:val="004B1F9F"/>
    <w:rsid w:val="004B30EB"/>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65D6"/>
    <w:rsid w:val="004E0536"/>
    <w:rsid w:val="004E0B01"/>
    <w:rsid w:val="004E0B69"/>
    <w:rsid w:val="004E0F24"/>
    <w:rsid w:val="004E12C1"/>
    <w:rsid w:val="004E2E6F"/>
    <w:rsid w:val="004E56E7"/>
    <w:rsid w:val="004E78DB"/>
    <w:rsid w:val="004E7E4D"/>
    <w:rsid w:val="004F0022"/>
    <w:rsid w:val="004F1578"/>
    <w:rsid w:val="004F15DC"/>
    <w:rsid w:val="004F1E07"/>
    <w:rsid w:val="004F27CF"/>
    <w:rsid w:val="004F2DBD"/>
    <w:rsid w:val="004F46F9"/>
    <w:rsid w:val="004F48F5"/>
    <w:rsid w:val="004F5F39"/>
    <w:rsid w:val="005012FB"/>
    <w:rsid w:val="0050166C"/>
    <w:rsid w:val="005016E5"/>
    <w:rsid w:val="00502F12"/>
    <w:rsid w:val="00505F36"/>
    <w:rsid w:val="00506054"/>
    <w:rsid w:val="005060E1"/>
    <w:rsid w:val="005067BA"/>
    <w:rsid w:val="00506BC5"/>
    <w:rsid w:val="005106D7"/>
    <w:rsid w:val="00510E35"/>
    <w:rsid w:val="00511F96"/>
    <w:rsid w:val="00512455"/>
    <w:rsid w:val="005135AF"/>
    <w:rsid w:val="005153E1"/>
    <w:rsid w:val="00515B5C"/>
    <w:rsid w:val="0051615A"/>
    <w:rsid w:val="0051712D"/>
    <w:rsid w:val="00520C3C"/>
    <w:rsid w:val="005238B4"/>
    <w:rsid w:val="00524E22"/>
    <w:rsid w:val="00526983"/>
    <w:rsid w:val="005272EB"/>
    <w:rsid w:val="00527382"/>
    <w:rsid w:val="00530362"/>
    <w:rsid w:val="005317A0"/>
    <w:rsid w:val="0053182D"/>
    <w:rsid w:val="00531D44"/>
    <w:rsid w:val="0053392F"/>
    <w:rsid w:val="00533FCC"/>
    <w:rsid w:val="005357B2"/>
    <w:rsid w:val="00536141"/>
    <w:rsid w:val="00536618"/>
    <w:rsid w:val="00537A8F"/>
    <w:rsid w:val="00540D0D"/>
    <w:rsid w:val="005429FA"/>
    <w:rsid w:val="0054318F"/>
    <w:rsid w:val="0054452A"/>
    <w:rsid w:val="00544536"/>
    <w:rsid w:val="00545CFA"/>
    <w:rsid w:val="00552D20"/>
    <w:rsid w:val="00552D99"/>
    <w:rsid w:val="0055301D"/>
    <w:rsid w:val="00553635"/>
    <w:rsid w:val="00553E9C"/>
    <w:rsid w:val="00554274"/>
    <w:rsid w:val="00554552"/>
    <w:rsid w:val="005549CB"/>
    <w:rsid w:val="005556AB"/>
    <w:rsid w:val="00557179"/>
    <w:rsid w:val="0056160B"/>
    <w:rsid w:val="00561ED3"/>
    <w:rsid w:val="0056254C"/>
    <w:rsid w:val="00564306"/>
    <w:rsid w:val="00564939"/>
    <w:rsid w:val="0056641C"/>
    <w:rsid w:val="0056651B"/>
    <w:rsid w:val="005716E7"/>
    <w:rsid w:val="0057351E"/>
    <w:rsid w:val="00573918"/>
    <w:rsid w:val="0057410F"/>
    <w:rsid w:val="0057439E"/>
    <w:rsid w:val="00576060"/>
    <w:rsid w:val="005767E6"/>
    <w:rsid w:val="00577DF8"/>
    <w:rsid w:val="00584642"/>
    <w:rsid w:val="005847F4"/>
    <w:rsid w:val="00584F75"/>
    <w:rsid w:val="0058722E"/>
    <w:rsid w:val="00587A77"/>
    <w:rsid w:val="00590257"/>
    <w:rsid w:val="00590BE2"/>
    <w:rsid w:val="0059255B"/>
    <w:rsid w:val="00593031"/>
    <w:rsid w:val="00593BF6"/>
    <w:rsid w:val="005960AE"/>
    <w:rsid w:val="005960C8"/>
    <w:rsid w:val="005965F5"/>
    <w:rsid w:val="00596FF4"/>
    <w:rsid w:val="00597019"/>
    <w:rsid w:val="005A008C"/>
    <w:rsid w:val="005A04F9"/>
    <w:rsid w:val="005A21DC"/>
    <w:rsid w:val="005A260F"/>
    <w:rsid w:val="005A4930"/>
    <w:rsid w:val="005A5299"/>
    <w:rsid w:val="005A5FCE"/>
    <w:rsid w:val="005A7F42"/>
    <w:rsid w:val="005B1640"/>
    <w:rsid w:val="005B3470"/>
    <w:rsid w:val="005B3625"/>
    <w:rsid w:val="005B395C"/>
    <w:rsid w:val="005B6846"/>
    <w:rsid w:val="005B78FB"/>
    <w:rsid w:val="005C17E6"/>
    <w:rsid w:val="005C1F50"/>
    <w:rsid w:val="005C2752"/>
    <w:rsid w:val="005C287D"/>
    <w:rsid w:val="005C3423"/>
    <w:rsid w:val="005C3627"/>
    <w:rsid w:val="005C381B"/>
    <w:rsid w:val="005C5E2C"/>
    <w:rsid w:val="005C6CD9"/>
    <w:rsid w:val="005D155C"/>
    <w:rsid w:val="005D3266"/>
    <w:rsid w:val="005D3444"/>
    <w:rsid w:val="005D5CB8"/>
    <w:rsid w:val="005D6E40"/>
    <w:rsid w:val="005E070A"/>
    <w:rsid w:val="005E07C6"/>
    <w:rsid w:val="005E2690"/>
    <w:rsid w:val="005E277D"/>
    <w:rsid w:val="005E4AC3"/>
    <w:rsid w:val="005E55A4"/>
    <w:rsid w:val="005E5602"/>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5EA3"/>
    <w:rsid w:val="006168FD"/>
    <w:rsid w:val="00616A5B"/>
    <w:rsid w:val="00620441"/>
    <w:rsid w:val="006215BA"/>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0958"/>
    <w:rsid w:val="00681340"/>
    <w:rsid w:val="00681AF0"/>
    <w:rsid w:val="00682669"/>
    <w:rsid w:val="00682C3B"/>
    <w:rsid w:val="00683AC8"/>
    <w:rsid w:val="00685AF0"/>
    <w:rsid w:val="00686114"/>
    <w:rsid w:val="00686581"/>
    <w:rsid w:val="00686590"/>
    <w:rsid w:val="00686742"/>
    <w:rsid w:val="0068734E"/>
    <w:rsid w:val="0069040E"/>
    <w:rsid w:val="006907D8"/>
    <w:rsid w:val="00690ED7"/>
    <w:rsid w:val="006938B7"/>
    <w:rsid w:val="00693AA6"/>
    <w:rsid w:val="00694B6C"/>
    <w:rsid w:val="00695052"/>
    <w:rsid w:val="00695246"/>
    <w:rsid w:val="0069534B"/>
    <w:rsid w:val="0069591D"/>
    <w:rsid w:val="0069643F"/>
    <w:rsid w:val="00696A34"/>
    <w:rsid w:val="00696FE2"/>
    <w:rsid w:val="00697AAE"/>
    <w:rsid w:val="006A0167"/>
    <w:rsid w:val="006A3809"/>
    <w:rsid w:val="006A4103"/>
    <w:rsid w:val="006A4981"/>
    <w:rsid w:val="006A6FA1"/>
    <w:rsid w:val="006A7494"/>
    <w:rsid w:val="006A78CC"/>
    <w:rsid w:val="006A7A27"/>
    <w:rsid w:val="006B126D"/>
    <w:rsid w:val="006B18B2"/>
    <w:rsid w:val="006B2008"/>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77E"/>
    <w:rsid w:val="006D5882"/>
    <w:rsid w:val="006D5C7F"/>
    <w:rsid w:val="006D64B2"/>
    <w:rsid w:val="006D76DB"/>
    <w:rsid w:val="006E082B"/>
    <w:rsid w:val="006E389B"/>
    <w:rsid w:val="006E4981"/>
    <w:rsid w:val="006E51DC"/>
    <w:rsid w:val="006E52F1"/>
    <w:rsid w:val="006E53E1"/>
    <w:rsid w:val="006E65F6"/>
    <w:rsid w:val="006F00BE"/>
    <w:rsid w:val="006F214A"/>
    <w:rsid w:val="006F268E"/>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4DA"/>
    <w:rsid w:val="00717720"/>
    <w:rsid w:val="00717820"/>
    <w:rsid w:val="00722086"/>
    <w:rsid w:val="00722375"/>
    <w:rsid w:val="007238AD"/>
    <w:rsid w:val="00725F2F"/>
    <w:rsid w:val="007264E3"/>
    <w:rsid w:val="00726AC0"/>
    <w:rsid w:val="00727603"/>
    <w:rsid w:val="00730056"/>
    <w:rsid w:val="007338B1"/>
    <w:rsid w:val="00735883"/>
    <w:rsid w:val="007358A6"/>
    <w:rsid w:val="00736659"/>
    <w:rsid w:val="007375E3"/>
    <w:rsid w:val="0073773D"/>
    <w:rsid w:val="00740913"/>
    <w:rsid w:val="00740C0F"/>
    <w:rsid w:val="0074130B"/>
    <w:rsid w:val="00741A43"/>
    <w:rsid w:val="00742427"/>
    <w:rsid w:val="0074313A"/>
    <w:rsid w:val="00743CB9"/>
    <w:rsid w:val="00743EC7"/>
    <w:rsid w:val="007441E1"/>
    <w:rsid w:val="0074499B"/>
    <w:rsid w:val="007458D9"/>
    <w:rsid w:val="007464F3"/>
    <w:rsid w:val="00747BC4"/>
    <w:rsid w:val="0075050F"/>
    <w:rsid w:val="007506A0"/>
    <w:rsid w:val="00750A30"/>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903"/>
    <w:rsid w:val="00761DA7"/>
    <w:rsid w:val="00761FC3"/>
    <w:rsid w:val="00762046"/>
    <w:rsid w:val="00762D82"/>
    <w:rsid w:val="00763796"/>
    <w:rsid w:val="0076407A"/>
    <w:rsid w:val="007643DD"/>
    <w:rsid w:val="007653B7"/>
    <w:rsid w:val="00765514"/>
    <w:rsid w:val="00766FED"/>
    <w:rsid w:val="00767224"/>
    <w:rsid w:val="00770D1D"/>
    <w:rsid w:val="00770E56"/>
    <w:rsid w:val="00771835"/>
    <w:rsid w:val="007742A4"/>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3D3"/>
    <w:rsid w:val="00791C65"/>
    <w:rsid w:val="00794C07"/>
    <w:rsid w:val="00794DDC"/>
    <w:rsid w:val="00796E6A"/>
    <w:rsid w:val="007A1FAC"/>
    <w:rsid w:val="007A31EC"/>
    <w:rsid w:val="007A4239"/>
    <w:rsid w:val="007A4D41"/>
    <w:rsid w:val="007A7672"/>
    <w:rsid w:val="007B0436"/>
    <w:rsid w:val="007B16C8"/>
    <w:rsid w:val="007B2E08"/>
    <w:rsid w:val="007B300E"/>
    <w:rsid w:val="007B52D6"/>
    <w:rsid w:val="007B5987"/>
    <w:rsid w:val="007B7AE8"/>
    <w:rsid w:val="007C0EA6"/>
    <w:rsid w:val="007C11BC"/>
    <w:rsid w:val="007C4ACF"/>
    <w:rsid w:val="007C5214"/>
    <w:rsid w:val="007C5440"/>
    <w:rsid w:val="007C5FD1"/>
    <w:rsid w:val="007C624C"/>
    <w:rsid w:val="007C7B6C"/>
    <w:rsid w:val="007D0982"/>
    <w:rsid w:val="007D1092"/>
    <w:rsid w:val="007D172A"/>
    <w:rsid w:val="007D19EC"/>
    <w:rsid w:val="007D2630"/>
    <w:rsid w:val="007D3577"/>
    <w:rsid w:val="007D572E"/>
    <w:rsid w:val="007D5D7D"/>
    <w:rsid w:val="007D5DDA"/>
    <w:rsid w:val="007E2B98"/>
    <w:rsid w:val="007E314A"/>
    <w:rsid w:val="007E379A"/>
    <w:rsid w:val="007E3C85"/>
    <w:rsid w:val="007E50B2"/>
    <w:rsid w:val="007E564D"/>
    <w:rsid w:val="007E70AB"/>
    <w:rsid w:val="007E7D83"/>
    <w:rsid w:val="007F0863"/>
    <w:rsid w:val="007F0B92"/>
    <w:rsid w:val="007F1867"/>
    <w:rsid w:val="007F276B"/>
    <w:rsid w:val="007F4708"/>
    <w:rsid w:val="007F4964"/>
    <w:rsid w:val="007F5A15"/>
    <w:rsid w:val="007F665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11F9"/>
    <w:rsid w:val="00822640"/>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ACB"/>
    <w:rsid w:val="00835A99"/>
    <w:rsid w:val="00836CF8"/>
    <w:rsid w:val="00840726"/>
    <w:rsid w:val="008408D3"/>
    <w:rsid w:val="00841AE7"/>
    <w:rsid w:val="00842649"/>
    <w:rsid w:val="0084590B"/>
    <w:rsid w:val="00846B62"/>
    <w:rsid w:val="008471FC"/>
    <w:rsid w:val="00847D07"/>
    <w:rsid w:val="00847F5C"/>
    <w:rsid w:val="0085310D"/>
    <w:rsid w:val="00854F40"/>
    <w:rsid w:val="008570B1"/>
    <w:rsid w:val="0086041F"/>
    <w:rsid w:val="008604AC"/>
    <w:rsid w:val="00863824"/>
    <w:rsid w:val="00864DA4"/>
    <w:rsid w:val="008657E8"/>
    <w:rsid w:val="00866070"/>
    <w:rsid w:val="00866F89"/>
    <w:rsid w:val="00867741"/>
    <w:rsid w:val="00867FED"/>
    <w:rsid w:val="00870B24"/>
    <w:rsid w:val="008716A8"/>
    <w:rsid w:val="00871A92"/>
    <w:rsid w:val="00876734"/>
    <w:rsid w:val="00876E2A"/>
    <w:rsid w:val="008770E5"/>
    <w:rsid w:val="00880D0D"/>
    <w:rsid w:val="0088117D"/>
    <w:rsid w:val="00881264"/>
    <w:rsid w:val="00881C69"/>
    <w:rsid w:val="0088218E"/>
    <w:rsid w:val="00884A1B"/>
    <w:rsid w:val="00884E83"/>
    <w:rsid w:val="008852C5"/>
    <w:rsid w:val="008852EA"/>
    <w:rsid w:val="00886CF2"/>
    <w:rsid w:val="00887E67"/>
    <w:rsid w:val="00890105"/>
    <w:rsid w:val="0089013E"/>
    <w:rsid w:val="008920E2"/>
    <w:rsid w:val="00893D1F"/>
    <w:rsid w:val="00895264"/>
    <w:rsid w:val="00895709"/>
    <w:rsid w:val="0089584A"/>
    <w:rsid w:val="008977E2"/>
    <w:rsid w:val="008A1098"/>
    <w:rsid w:val="008A1C1E"/>
    <w:rsid w:val="008A23E9"/>
    <w:rsid w:val="008A2D17"/>
    <w:rsid w:val="008A2F05"/>
    <w:rsid w:val="008A447B"/>
    <w:rsid w:val="008A546D"/>
    <w:rsid w:val="008A7059"/>
    <w:rsid w:val="008A7322"/>
    <w:rsid w:val="008A7BDE"/>
    <w:rsid w:val="008B0121"/>
    <w:rsid w:val="008B0DA7"/>
    <w:rsid w:val="008B1F5B"/>
    <w:rsid w:val="008B2720"/>
    <w:rsid w:val="008B312F"/>
    <w:rsid w:val="008B3525"/>
    <w:rsid w:val="008B3635"/>
    <w:rsid w:val="008B390B"/>
    <w:rsid w:val="008B4FE7"/>
    <w:rsid w:val="008B507D"/>
    <w:rsid w:val="008B7126"/>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9C5"/>
    <w:rsid w:val="00901A87"/>
    <w:rsid w:val="00901FE3"/>
    <w:rsid w:val="00903F8C"/>
    <w:rsid w:val="009046EA"/>
    <w:rsid w:val="00904725"/>
    <w:rsid w:val="00904E69"/>
    <w:rsid w:val="009067DD"/>
    <w:rsid w:val="00906D7A"/>
    <w:rsid w:val="009104AA"/>
    <w:rsid w:val="009105B6"/>
    <w:rsid w:val="0091170C"/>
    <w:rsid w:val="00911DEA"/>
    <w:rsid w:val="00912086"/>
    <w:rsid w:val="00912D76"/>
    <w:rsid w:val="00913A31"/>
    <w:rsid w:val="009165DB"/>
    <w:rsid w:val="00923281"/>
    <w:rsid w:val="00923ED6"/>
    <w:rsid w:val="00924802"/>
    <w:rsid w:val="009249FE"/>
    <w:rsid w:val="00924D51"/>
    <w:rsid w:val="00924F5D"/>
    <w:rsid w:val="009250EB"/>
    <w:rsid w:val="00926416"/>
    <w:rsid w:val="00926692"/>
    <w:rsid w:val="00926E86"/>
    <w:rsid w:val="009279FC"/>
    <w:rsid w:val="00932352"/>
    <w:rsid w:val="00932A3D"/>
    <w:rsid w:val="00934BF6"/>
    <w:rsid w:val="009361F0"/>
    <w:rsid w:val="00936BD7"/>
    <w:rsid w:val="0093793F"/>
    <w:rsid w:val="00937E18"/>
    <w:rsid w:val="009444CD"/>
    <w:rsid w:val="009461B4"/>
    <w:rsid w:val="00946E03"/>
    <w:rsid w:val="00946EAB"/>
    <w:rsid w:val="00947C4C"/>
    <w:rsid w:val="00947E03"/>
    <w:rsid w:val="0095067F"/>
    <w:rsid w:val="00951171"/>
    <w:rsid w:val="00952BE8"/>
    <w:rsid w:val="00953AA8"/>
    <w:rsid w:val="00954780"/>
    <w:rsid w:val="00955397"/>
    <w:rsid w:val="009553C4"/>
    <w:rsid w:val="009553F8"/>
    <w:rsid w:val="00955771"/>
    <w:rsid w:val="00957C47"/>
    <w:rsid w:val="0096002D"/>
    <w:rsid w:val="009600CE"/>
    <w:rsid w:val="00961B76"/>
    <w:rsid w:val="009620FD"/>
    <w:rsid w:val="00964011"/>
    <w:rsid w:val="0096419B"/>
    <w:rsid w:val="00964925"/>
    <w:rsid w:val="00964A5D"/>
    <w:rsid w:val="00964BD0"/>
    <w:rsid w:val="00965BC7"/>
    <w:rsid w:val="00971720"/>
    <w:rsid w:val="0097547F"/>
    <w:rsid w:val="009768F6"/>
    <w:rsid w:val="00976B11"/>
    <w:rsid w:val="00976C42"/>
    <w:rsid w:val="009808C8"/>
    <w:rsid w:val="0098149D"/>
    <w:rsid w:val="00981670"/>
    <w:rsid w:val="00981973"/>
    <w:rsid w:val="0098385A"/>
    <w:rsid w:val="00986D88"/>
    <w:rsid w:val="0099165D"/>
    <w:rsid w:val="00992CA5"/>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27E5"/>
    <w:rsid w:val="009B3196"/>
    <w:rsid w:val="009B31DE"/>
    <w:rsid w:val="009B4900"/>
    <w:rsid w:val="009B4B9C"/>
    <w:rsid w:val="009B5132"/>
    <w:rsid w:val="009B61F4"/>
    <w:rsid w:val="009B6C3C"/>
    <w:rsid w:val="009B77A9"/>
    <w:rsid w:val="009C209B"/>
    <w:rsid w:val="009C2460"/>
    <w:rsid w:val="009C395D"/>
    <w:rsid w:val="009C4D78"/>
    <w:rsid w:val="009C6704"/>
    <w:rsid w:val="009C6895"/>
    <w:rsid w:val="009C6B43"/>
    <w:rsid w:val="009C7204"/>
    <w:rsid w:val="009D00D2"/>
    <w:rsid w:val="009D0702"/>
    <w:rsid w:val="009D103E"/>
    <w:rsid w:val="009D1526"/>
    <w:rsid w:val="009D2B21"/>
    <w:rsid w:val="009D38B9"/>
    <w:rsid w:val="009D3E44"/>
    <w:rsid w:val="009D4377"/>
    <w:rsid w:val="009D440F"/>
    <w:rsid w:val="009D4467"/>
    <w:rsid w:val="009D5E5F"/>
    <w:rsid w:val="009E176E"/>
    <w:rsid w:val="009E20CA"/>
    <w:rsid w:val="009E22D6"/>
    <w:rsid w:val="009E58C3"/>
    <w:rsid w:val="009E6F2E"/>
    <w:rsid w:val="009F0AA1"/>
    <w:rsid w:val="009F12FA"/>
    <w:rsid w:val="009F3DB6"/>
    <w:rsid w:val="009F3DF5"/>
    <w:rsid w:val="009F4A29"/>
    <w:rsid w:val="009F53B2"/>
    <w:rsid w:val="009F5D85"/>
    <w:rsid w:val="009F66E2"/>
    <w:rsid w:val="009F7AAB"/>
    <w:rsid w:val="009F7E6A"/>
    <w:rsid w:val="00A00295"/>
    <w:rsid w:val="00A003B6"/>
    <w:rsid w:val="00A012E1"/>
    <w:rsid w:val="00A016F9"/>
    <w:rsid w:val="00A02E63"/>
    <w:rsid w:val="00A04874"/>
    <w:rsid w:val="00A048EC"/>
    <w:rsid w:val="00A065A3"/>
    <w:rsid w:val="00A068DB"/>
    <w:rsid w:val="00A06C5A"/>
    <w:rsid w:val="00A0736D"/>
    <w:rsid w:val="00A07CA3"/>
    <w:rsid w:val="00A07EAF"/>
    <w:rsid w:val="00A10E20"/>
    <w:rsid w:val="00A1142B"/>
    <w:rsid w:val="00A118B7"/>
    <w:rsid w:val="00A1312D"/>
    <w:rsid w:val="00A134CD"/>
    <w:rsid w:val="00A14FBD"/>
    <w:rsid w:val="00A154C5"/>
    <w:rsid w:val="00A16930"/>
    <w:rsid w:val="00A16E44"/>
    <w:rsid w:val="00A172C2"/>
    <w:rsid w:val="00A219D8"/>
    <w:rsid w:val="00A21B3C"/>
    <w:rsid w:val="00A231D9"/>
    <w:rsid w:val="00A23615"/>
    <w:rsid w:val="00A24893"/>
    <w:rsid w:val="00A25131"/>
    <w:rsid w:val="00A259C3"/>
    <w:rsid w:val="00A26B21"/>
    <w:rsid w:val="00A2712F"/>
    <w:rsid w:val="00A27D7C"/>
    <w:rsid w:val="00A27F47"/>
    <w:rsid w:val="00A30167"/>
    <w:rsid w:val="00A304F0"/>
    <w:rsid w:val="00A3079E"/>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30EE"/>
    <w:rsid w:val="00A631C0"/>
    <w:rsid w:val="00A64674"/>
    <w:rsid w:val="00A66179"/>
    <w:rsid w:val="00A665FF"/>
    <w:rsid w:val="00A70272"/>
    <w:rsid w:val="00A70EB5"/>
    <w:rsid w:val="00A71B2C"/>
    <w:rsid w:val="00A72924"/>
    <w:rsid w:val="00A73E1E"/>
    <w:rsid w:val="00A7450D"/>
    <w:rsid w:val="00A76546"/>
    <w:rsid w:val="00A80EAA"/>
    <w:rsid w:val="00A80FCD"/>
    <w:rsid w:val="00A8264A"/>
    <w:rsid w:val="00A82C26"/>
    <w:rsid w:val="00A8329E"/>
    <w:rsid w:val="00A8352F"/>
    <w:rsid w:val="00A83604"/>
    <w:rsid w:val="00A84082"/>
    <w:rsid w:val="00A84456"/>
    <w:rsid w:val="00A871D7"/>
    <w:rsid w:val="00A872EF"/>
    <w:rsid w:val="00A87ED7"/>
    <w:rsid w:val="00A901BE"/>
    <w:rsid w:val="00A902FA"/>
    <w:rsid w:val="00A903F9"/>
    <w:rsid w:val="00A9049E"/>
    <w:rsid w:val="00A922A8"/>
    <w:rsid w:val="00A95FBE"/>
    <w:rsid w:val="00A963E4"/>
    <w:rsid w:val="00A96543"/>
    <w:rsid w:val="00AA0FD1"/>
    <w:rsid w:val="00AA255B"/>
    <w:rsid w:val="00AA2900"/>
    <w:rsid w:val="00AA2A4E"/>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573D"/>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2FE8"/>
    <w:rsid w:val="00AF6486"/>
    <w:rsid w:val="00AF67E9"/>
    <w:rsid w:val="00B00281"/>
    <w:rsid w:val="00B009AD"/>
    <w:rsid w:val="00B01076"/>
    <w:rsid w:val="00B01716"/>
    <w:rsid w:val="00B019A5"/>
    <w:rsid w:val="00B01E75"/>
    <w:rsid w:val="00B03803"/>
    <w:rsid w:val="00B03E0E"/>
    <w:rsid w:val="00B04078"/>
    <w:rsid w:val="00B04EE7"/>
    <w:rsid w:val="00B061C9"/>
    <w:rsid w:val="00B06BF8"/>
    <w:rsid w:val="00B1103B"/>
    <w:rsid w:val="00B11268"/>
    <w:rsid w:val="00B13122"/>
    <w:rsid w:val="00B13E43"/>
    <w:rsid w:val="00B14436"/>
    <w:rsid w:val="00B15008"/>
    <w:rsid w:val="00B16399"/>
    <w:rsid w:val="00B16A9E"/>
    <w:rsid w:val="00B17FA0"/>
    <w:rsid w:val="00B21E0D"/>
    <w:rsid w:val="00B22E87"/>
    <w:rsid w:val="00B25AD3"/>
    <w:rsid w:val="00B25C4A"/>
    <w:rsid w:val="00B25E58"/>
    <w:rsid w:val="00B26F32"/>
    <w:rsid w:val="00B27884"/>
    <w:rsid w:val="00B3122F"/>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47450"/>
    <w:rsid w:val="00B505CE"/>
    <w:rsid w:val="00B51A50"/>
    <w:rsid w:val="00B52ECF"/>
    <w:rsid w:val="00B555B6"/>
    <w:rsid w:val="00B56E99"/>
    <w:rsid w:val="00B575ED"/>
    <w:rsid w:val="00B57FC2"/>
    <w:rsid w:val="00B61BAD"/>
    <w:rsid w:val="00B61CA5"/>
    <w:rsid w:val="00B61FD7"/>
    <w:rsid w:val="00B63F6F"/>
    <w:rsid w:val="00B647F0"/>
    <w:rsid w:val="00B64D3C"/>
    <w:rsid w:val="00B66BB9"/>
    <w:rsid w:val="00B66D4D"/>
    <w:rsid w:val="00B70062"/>
    <w:rsid w:val="00B706FA"/>
    <w:rsid w:val="00B70DB9"/>
    <w:rsid w:val="00B71185"/>
    <w:rsid w:val="00B713F0"/>
    <w:rsid w:val="00B72167"/>
    <w:rsid w:val="00B7346A"/>
    <w:rsid w:val="00B73961"/>
    <w:rsid w:val="00B75CB9"/>
    <w:rsid w:val="00B8012E"/>
    <w:rsid w:val="00B80236"/>
    <w:rsid w:val="00B80AD3"/>
    <w:rsid w:val="00B821D2"/>
    <w:rsid w:val="00B82511"/>
    <w:rsid w:val="00B83CA2"/>
    <w:rsid w:val="00B841D8"/>
    <w:rsid w:val="00B86179"/>
    <w:rsid w:val="00B8666E"/>
    <w:rsid w:val="00B86FBF"/>
    <w:rsid w:val="00B8764F"/>
    <w:rsid w:val="00B90070"/>
    <w:rsid w:val="00B910BA"/>
    <w:rsid w:val="00B910C7"/>
    <w:rsid w:val="00B91871"/>
    <w:rsid w:val="00B92270"/>
    <w:rsid w:val="00B94EB5"/>
    <w:rsid w:val="00B97073"/>
    <w:rsid w:val="00B9767F"/>
    <w:rsid w:val="00BA0AB9"/>
    <w:rsid w:val="00BA0C81"/>
    <w:rsid w:val="00BA1020"/>
    <w:rsid w:val="00BA1252"/>
    <w:rsid w:val="00BA19DE"/>
    <w:rsid w:val="00BA4F73"/>
    <w:rsid w:val="00BA576B"/>
    <w:rsid w:val="00BA63A1"/>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4F00"/>
    <w:rsid w:val="00BE6175"/>
    <w:rsid w:val="00BE62CA"/>
    <w:rsid w:val="00BE73F3"/>
    <w:rsid w:val="00BF0551"/>
    <w:rsid w:val="00BF0D0D"/>
    <w:rsid w:val="00BF1007"/>
    <w:rsid w:val="00BF183A"/>
    <w:rsid w:val="00BF1BF9"/>
    <w:rsid w:val="00BF208F"/>
    <w:rsid w:val="00BF2381"/>
    <w:rsid w:val="00BF27AC"/>
    <w:rsid w:val="00BF304A"/>
    <w:rsid w:val="00BF3F12"/>
    <w:rsid w:val="00BF461B"/>
    <w:rsid w:val="00BF4B88"/>
    <w:rsid w:val="00BF54E4"/>
    <w:rsid w:val="00BF5D4A"/>
    <w:rsid w:val="00BF6493"/>
    <w:rsid w:val="00BF68FF"/>
    <w:rsid w:val="00C00C0F"/>
    <w:rsid w:val="00C0392B"/>
    <w:rsid w:val="00C0446E"/>
    <w:rsid w:val="00C05850"/>
    <w:rsid w:val="00C05F02"/>
    <w:rsid w:val="00C068B4"/>
    <w:rsid w:val="00C10967"/>
    <w:rsid w:val="00C110AE"/>
    <w:rsid w:val="00C13751"/>
    <w:rsid w:val="00C14154"/>
    <w:rsid w:val="00C15D31"/>
    <w:rsid w:val="00C161A4"/>
    <w:rsid w:val="00C177EF"/>
    <w:rsid w:val="00C21FD0"/>
    <w:rsid w:val="00C22EA6"/>
    <w:rsid w:val="00C23091"/>
    <w:rsid w:val="00C23EB7"/>
    <w:rsid w:val="00C23EF5"/>
    <w:rsid w:val="00C26184"/>
    <w:rsid w:val="00C262AB"/>
    <w:rsid w:val="00C275B8"/>
    <w:rsid w:val="00C2791C"/>
    <w:rsid w:val="00C27BFB"/>
    <w:rsid w:val="00C30C9B"/>
    <w:rsid w:val="00C313A0"/>
    <w:rsid w:val="00C31E7C"/>
    <w:rsid w:val="00C3209F"/>
    <w:rsid w:val="00C32676"/>
    <w:rsid w:val="00C32E47"/>
    <w:rsid w:val="00C35D59"/>
    <w:rsid w:val="00C35E95"/>
    <w:rsid w:val="00C36D60"/>
    <w:rsid w:val="00C40AE2"/>
    <w:rsid w:val="00C43BB9"/>
    <w:rsid w:val="00C467E4"/>
    <w:rsid w:val="00C479DD"/>
    <w:rsid w:val="00C51A50"/>
    <w:rsid w:val="00C52B10"/>
    <w:rsid w:val="00C533CC"/>
    <w:rsid w:val="00C5375A"/>
    <w:rsid w:val="00C542C2"/>
    <w:rsid w:val="00C547C1"/>
    <w:rsid w:val="00C56E35"/>
    <w:rsid w:val="00C60AD0"/>
    <w:rsid w:val="00C615D8"/>
    <w:rsid w:val="00C61742"/>
    <w:rsid w:val="00C623D2"/>
    <w:rsid w:val="00C637D4"/>
    <w:rsid w:val="00C64264"/>
    <w:rsid w:val="00C6450C"/>
    <w:rsid w:val="00C645CA"/>
    <w:rsid w:val="00C6470B"/>
    <w:rsid w:val="00C647D6"/>
    <w:rsid w:val="00C678F1"/>
    <w:rsid w:val="00C67C18"/>
    <w:rsid w:val="00C67F47"/>
    <w:rsid w:val="00C7125D"/>
    <w:rsid w:val="00C71265"/>
    <w:rsid w:val="00C7129C"/>
    <w:rsid w:val="00C7157A"/>
    <w:rsid w:val="00C71C25"/>
    <w:rsid w:val="00C71D44"/>
    <w:rsid w:val="00C72858"/>
    <w:rsid w:val="00C7325E"/>
    <w:rsid w:val="00C73279"/>
    <w:rsid w:val="00C732DB"/>
    <w:rsid w:val="00C73DAC"/>
    <w:rsid w:val="00C74534"/>
    <w:rsid w:val="00C749FD"/>
    <w:rsid w:val="00C750D2"/>
    <w:rsid w:val="00C75274"/>
    <w:rsid w:val="00C75EC1"/>
    <w:rsid w:val="00C772BC"/>
    <w:rsid w:val="00C775FD"/>
    <w:rsid w:val="00C77640"/>
    <w:rsid w:val="00C77DCE"/>
    <w:rsid w:val="00C8090B"/>
    <w:rsid w:val="00C82847"/>
    <w:rsid w:val="00C82D6A"/>
    <w:rsid w:val="00C831A4"/>
    <w:rsid w:val="00C84335"/>
    <w:rsid w:val="00C84479"/>
    <w:rsid w:val="00C84838"/>
    <w:rsid w:val="00C872E3"/>
    <w:rsid w:val="00C87F81"/>
    <w:rsid w:val="00C90068"/>
    <w:rsid w:val="00C906B2"/>
    <w:rsid w:val="00C91733"/>
    <w:rsid w:val="00C9180E"/>
    <w:rsid w:val="00C92A2C"/>
    <w:rsid w:val="00C92BFE"/>
    <w:rsid w:val="00C931F8"/>
    <w:rsid w:val="00CA1CD2"/>
    <w:rsid w:val="00CA34CA"/>
    <w:rsid w:val="00CA67B2"/>
    <w:rsid w:val="00CB0141"/>
    <w:rsid w:val="00CB05AD"/>
    <w:rsid w:val="00CB31FA"/>
    <w:rsid w:val="00CB44E6"/>
    <w:rsid w:val="00CB5C72"/>
    <w:rsid w:val="00CC04C3"/>
    <w:rsid w:val="00CC08B8"/>
    <w:rsid w:val="00CC0F9C"/>
    <w:rsid w:val="00CC1949"/>
    <w:rsid w:val="00CC1C4E"/>
    <w:rsid w:val="00CC3617"/>
    <w:rsid w:val="00CC44BB"/>
    <w:rsid w:val="00CC5351"/>
    <w:rsid w:val="00CC5E1C"/>
    <w:rsid w:val="00CC78A6"/>
    <w:rsid w:val="00CD151D"/>
    <w:rsid w:val="00CD1717"/>
    <w:rsid w:val="00CD1FC1"/>
    <w:rsid w:val="00CD29F2"/>
    <w:rsid w:val="00CD2D4B"/>
    <w:rsid w:val="00CD40A5"/>
    <w:rsid w:val="00CD7655"/>
    <w:rsid w:val="00CD79E9"/>
    <w:rsid w:val="00CE077A"/>
    <w:rsid w:val="00CE12ED"/>
    <w:rsid w:val="00CE2ABE"/>
    <w:rsid w:val="00CE2AD1"/>
    <w:rsid w:val="00CE2E08"/>
    <w:rsid w:val="00CE32FD"/>
    <w:rsid w:val="00CE4279"/>
    <w:rsid w:val="00CE4DA0"/>
    <w:rsid w:val="00CE5C3A"/>
    <w:rsid w:val="00CE6549"/>
    <w:rsid w:val="00CE66CB"/>
    <w:rsid w:val="00CE6B6D"/>
    <w:rsid w:val="00CE7665"/>
    <w:rsid w:val="00CF0C15"/>
    <w:rsid w:val="00CF205C"/>
    <w:rsid w:val="00CF269B"/>
    <w:rsid w:val="00CF57E0"/>
    <w:rsid w:val="00CF60DC"/>
    <w:rsid w:val="00CF6933"/>
    <w:rsid w:val="00CF748D"/>
    <w:rsid w:val="00CF7647"/>
    <w:rsid w:val="00D00BB0"/>
    <w:rsid w:val="00D03D44"/>
    <w:rsid w:val="00D04BA8"/>
    <w:rsid w:val="00D0556E"/>
    <w:rsid w:val="00D05ADA"/>
    <w:rsid w:val="00D05F1B"/>
    <w:rsid w:val="00D11061"/>
    <w:rsid w:val="00D11CBA"/>
    <w:rsid w:val="00D11ED7"/>
    <w:rsid w:val="00D14FC2"/>
    <w:rsid w:val="00D17520"/>
    <w:rsid w:val="00D17CD5"/>
    <w:rsid w:val="00D20D13"/>
    <w:rsid w:val="00D21120"/>
    <w:rsid w:val="00D21AF2"/>
    <w:rsid w:val="00D21B89"/>
    <w:rsid w:val="00D229BD"/>
    <w:rsid w:val="00D2442D"/>
    <w:rsid w:val="00D254C7"/>
    <w:rsid w:val="00D26F2D"/>
    <w:rsid w:val="00D300CD"/>
    <w:rsid w:val="00D30983"/>
    <w:rsid w:val="00D331EE"/>
    <w:rsid w:val="00D33E6A"/>
    <w:rsid w:val="00D33EA5"/>
    <w:rsid w:val="00D34457"/>
    <w:rsid w:val="00D347BB"/>
    <w:rsid w:val="00D36CC4"/>
    <w:rsid w:val="00D36DFB"/>
    <w:rsid w:val="00D36E58"/>
    <w:rsid w:val="00D3754F"/>
    <w:rsid w:val="00D405A1"/>
    <w:rsid w:val="00D40770"/>
    <w:rsid w:val="00D40AB1"/>
    <w:rsid w:val="00D40D83"/>
    <w:rsid w:val="00D40EEF"/>
    <w:rsid w:val="00D427CA"/>
    <w:rsid w:val="00D42ACD"/>
    <w:rsid w:val="00D45E98"/>
    <w:rsid w:val="00D46F2B"/>
    <w:rsid w:val="00D47A48"/>
    <w:rsid w:val="00D50738"/>
    <w:rsid w:val="00D50C54"/>
    <w:rsid w:val="00D50F61"/>
    <w:rsid w:val="00D515A2"/>
    <w:rsid w:val="00D51FF7"/>
    <w:rsid w:val="00D53291"/>
    <w:rsid w:val="00D55CA5"/>
    <w:rsid w:val="00D569D4"/>
    <w:rsid w:val="00D5701F"/>
    <w:rsid w:val="00D57370"/>
    <w:rsid w:val="00D57381"/>
    <w:rsid w:val="00D57668"/>
    <w:rsid w:val="00D610EE"/>
    <w:rsid w:val="00D61707"/>
    <w:rsid w:val="00D61B02"/>
    <w:rsid w:val="00D61DC3"/>
    <w:rsid w:val="00D62437"/>
    <w:rsid w:val="00D6276E"/>
    <w:rsid w:val="00D63D99"/>
    <w:rsid w:val="00D64745"/>
    <w:rsid w:val="00D64C50"/>
    <w:rsid w:val="00D66EF7"/>
    <w:rsid w:val="00D675D9"/>
    <w:rsid w:val="00D678AC"/>
    <w:rsid w:val="00D67A4F"/>
    <w:rsid w:val="00D67AB4"/>
    <w:rsid w:val="00D70B7A"/>
    <w:rsid w:val="00D70C4D"/>
    <w:rsid w:val="00D73689"/>
    <w:rsid w:val="00D74180"/>
    <w:rsid w:val="00D809C5"/>
    <w:rsid w:val="00D821F7"/>
    <w:rsid w:val="00D82C47"/>
    <w:rsid w:val="00D8343F"/>
    <w:rsid w:val="00D83BE1"/>
    <w:rsid w:val="00D852F7"/>
    <w:rsid w:val="00D912BB"/>
    <w:rsid w:val="00D91768"/>
    <w:rsid w:val="00D92ACF"/>
    <w:rsid w:val="00D9329F"/>
    <w:rsid w:val="00D944E4"/>
    <w:rsid w:val="00D96E4B"/>
    <w:rsid w:val="00D97880"/>
    <w:rsid w:val="00D97A40"/>
    <w:rsid w:val="00DA0A66"/>
    <w:rsid w:val="00DA4C6A"/>
    <w:rsid w:val="00DA5709"/>
    <w:rsid w:val="00DA5C69"/>
    <w:rsid w:val="00DA6A41"/>
    <w:rsid w:val="00DA7654"/>
    <w:rsid w:val="00DA7B3F"/>
    <w:rsid w:val="00DB0ABF"/>
    <w:rsid w:val="00DB1C5D"/>
    <w:rsid w:val="00DB2612"/>
    <w:rsid w:val="00DB2FF6"/>
    <w:rsid w:val="00DB35F5"/>
    <w:rsid w:val="00DB4949"/>
    <w:rsid w:val="00DB5476"/>
    <w:rsid w:val="00DB6283"/>
    <w:rsid w:val="00DB6B91"/>
    <w:rsid w:val="00DB6B94"/>
    <w:rsid w:val="00DB78E0"/>
    <w:rsid w:val="00DB7BB6"/>
    <w:rsid w:val="00DC0F1F"/>
    <w:rsid w:val="00DC14DB"/>
    <w:rsid w:val="00DC280E"/>
    <w:rsid w:val="00DC3141"/>
    <w:rsid w:val="00DC34A1"/>
    <w:rsid w:val="00DC37DC"/>
    <w:rsid w:val="00DC3815"/>
    <w:rsid w:val="00DC3990"/>
    <w:rsid w:val="00DC3C81"/>
    <w:rsid w:val="00DC523F"/>
    <w:rsid w:val="00DC55CE"/>
    <w:rsid w:val="00DC5983"/>
    <w:rsid w:val="00DC6E09"/>
    <w:rsid w:val="00DD1227"/>
    <w:rsid w:val="00DD1234"/>
    <w:rsid w:val="00DD21CB"/>
    <w:rsid w:val="00DD2E1B"/>
    <w:rsid w:val="00DD3298"/>
    <w:rsid w:val="00DD33C7"/>
    <w:rsid w:val="00DD4D35"/>
    <w:rsid w:val="00DD6E57"/>
    <w:rsid w:val="00DD7277"/>
    <w:rsid w:val="00DE07F5"/>
    <w:rsid w:val="00DE0AE7"/>
    <w:rsid w:val="00DE0F7E"/>
    <w:rsid w:val="00DE26E9"/>
    <w:rsid w:val="00DE2DDA"/>
    <w:rsid w:val="00DE3A2E"/>
    <w:rsid w:val="00DE3FEA"/>
    <w:rsid w:val="00DE5973"/>
    <w:rsid w:val="00DE5B94"/>
    <w:rsid w:val="00DE64B6"/>
    <w:rsid w:val="00DE70A1"/>
    <w:rsid w:val="00DE7E39"/>
    <w:rsid w:val="00DF0276"/>
    <w:rsid w:val="00DF04A4"/>
    <w:rsid w:val="00DF3037"/>
    <w:rsid w:val="00DF416F"/>
    <w:rsid w:val="00DF42C4"/>
    <w:rsid w:val="00DF7471"/>
    <w:rsid w:val="00DF7B92"/>
    <w:rsid w:val="00E00AA8"/>
    <w:rsid w:val="00E01C29"/>
    <w:rsid w:val="00E022F8"/>
    <w:rsid w:val="00E03E93"/>
    <w:rsid w:val="00E03F3C"/>
    <w:rsid w:val="00E04760"/>
    <w:rsid w:val="00E07540"/>
    <w:rsid w:val="00E07FBB"/>
    <w:rsid w:val="00E10030"/>
    <w:rsid w:val="00E10ECD"/>
    <w:rsid w:val="00E1105B"/>
    <w:rsid w:val="00E126D4"/>
    <w:rsid w:val="00E12828"/>
    <w:rsid w:val="00E13EB0"/>
    <w:rsid w:val="00E14C90"/>
    <w:rsid w:val="00E1540C"/>
    <w:rsid w:val="00E15935"/>
    <w:rsid w:val="00E1600B"/>
    <w:rsid w:val="00E17D3F"/>
    <w:rsid w:val="00E211A3"/>
    <w:rsid w:val="00E21274"/>
    <w:rsid w:val="00E21535"/>
    <w:rsid w:val="00E215E5"/>
    <w:rsid w:val="00E22108"/>
    <w:rsid w:val="00E225F9"/>
    <w:rsid w:val="00E23B78"/>
    <w:rsid w:val="00E241A3"/>
    <w:rsid w:val="00E24C2C"/>
    <w:rsid w:val="00E25435"/>
    <w:rsid w:val="00E26617"/>
    <w:rsid w:val="00E26FA1"/>
    <w:rsid w:val="00E304F2"/>
    <w:rsid w:val="00E318F3"/>
    <w:rsid w:val="00E324A1"/>
    <w:rsid w:val="00E32ED6"/>
    <w:rsid w:val="00E32FF5"/>
    <w:rsid w:val="00E3444A"/>
    <w:rsid w:val="00E36850"/>
    <w:rsid w:val="00E3781C"/>
    <w:rsid w:val="00E37C0D"/>
    <w:rsid w:val="00E44157"/>
    <w:rsid w:val="00E44853"/>
    <w:rsid w:val="00E4512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457A"/>
    <w:rsid w:val="00E66452"/>
    <w:rsid w:val="00E66754"/>
    <w:rsid w:val="00E7323F"/>
    <w:rsid w:val="00E74B7B"/>
    <w:rsid w:val="00E760FE"/>
    <w:rsid w:val="00E77C41"/>
    <w:rsid w:val="00E77FCF"/>
    <w:rsid w:val="00E8014A"/>
    <w:rsid w:val="00E8021C"/>
    <w:rsid w:val="00E80C8A"/>
    <w:rsid w:val="00E80EA0"/>
    <w:rsid w:val="00E817FA"/>
    <w:rsid w:val="00E82C68"/>
    <w:rsid w:val="00E8302A"/>
    <w:rsid w:val="00E83492"/>
    <w:rsid w:val="00E835C9"/>
    <w:rsid w:val="00E84811"/>
    <w:rsid w:val="00E84A5A"/>
    <w:rsid w:val="00E9023B"/>
    <w:rsid w:val="00E904A5"/>
    <w:rsid w:val="00E90D0A"/>
    <w:rsid w:val="00E91845"/>
    <w:rsid w:val="00E91890"/>
    <w:rsid w:val="00E91CA0"/>
    <w:rsid w:val="00E9215D"/>
    <w:rsid w:val="00E926E3"/>
    <w:rsid w:val="00E93DE4"/>
    <w:rsid w:val="00E94A49"/>
    <w:rsid w:val="00E94E25"/>
    <w:rsid w:val="00E95E26"/>
    <w:rsid w:val="00E97A04"/>
    <w:rsid w:val="00E97A6D"/>
    <w:rsid w:val="00EA2C43"/>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027F"/>
    <w:rsid w:val="00EC1B72"/>
    <w:rsid w:val="00EC1E0C"/>
    <w:rsid w:val="00EC2FD4"/>
    <w:rsid w:val="00EC355E"/>
    <w:rsid w:val="00EC447E"/>
    <w:rsid w:val="00EC7BCF"/>
    <w:rsid w:val="00ED0455"/>
    <w:rsid w:val="00ED0ADD"/>
    <w:rsid w:val="00ED0BC1"/>
    <w:rsid w:val="00ED0ECC"/>
    <w:rsid w:val="00ED1106"/>
    <w:rsid w:val="00ED2D61"/>
    <w:rsid w:val="00ED2E91"/>
    <w:rsid w:val="00ED32B4"/>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70A"/>
    <w:rsid w:val="00EE6E79"/>
    <w:rsid w:val="00EE6FA7"/>
    <w:rsid w:val="00EE73AC"/>
    <w:rsid w:val="00EE7C78"/>
    <w:rsid w:val="00EF10B6"/>
    <w:rsid w:val="00EF12C2"/>
    <w:rsid w:val="00EF2574"/>
    <w:rsid w:val="00EF2D2B"/>
    <w:rsid w:val="00EF331E"/>
    <w:rsid w:val="00EF5712"/>
    <w:rsid w:val="00EF57B1"/>
    <w:rsid w:val="00EF5812"/>
    <w:rsid w:val="00EF6008"/>
    <w:rsid w:val="00EF715E"/>
    <w:rsid w:val="00EF736B"/>
    <w:rsid w:val="00F00CC3"/>
    <w:rsid w:val="00F026F4"/>
    <w:rsid w:val="00F029D9"/>
    <w:rsid w:val="00F02DD7"/>
    <w:rsid w:val="00F034EB"/>
    <w:rsid w:val="00F050B6"/>
    <w:rsid w:val="00F051D0"/>
    <w:rsid w:val="00F05F9D"/>
    <w:rsid w:val="00F07B2F"/>
    <w:rsid w:val="00F07C0F"/>
    <w:rsid w:val="00F10C7B"/>
    <w:rsid w:val="00F10CE7"/>
    <w:rsid w:val="00F13D2F"/>
    <w:rsid w:val="00F14E46"/>
    <w:rsid w:val="00F15F94"/>
    <w:rsid w:val="00F17D8C"/>
    <w:rsid w:val="00F17F13"/>
    <w:rsid w:val="00F21DCA"/>
    <w:rsid w:val="00F25F99"/>
    <w:rsid w:val="00F26411"/>
    <w:rsid w:val="00F26C4D"/>
    <w:rsid w:val="00F26E98"/>
    <w:rsid w:val="00F27616"/>
    <w:rsid w:val="00F30771"/>
    <w:rsid w:val="00F318D7"/>
    <w:rsid w:val="00F32933"/>
    <w:rsid w:val="00F32A62"/>
    <w:rsid w:val="00F33126"/>
    <w:rsid w:val="00F331DF"/>
    <w:rsid w:val="00F33C35"/>
    <w:rsid w:val="00F3511E"/>
    <w:rsid w:val="00F3540F"/>
    <w:rsid w:val="00F415F9"/>
    <w:rsid w:val="00F41E9F"/>
    <w:rsid w:val="00F42DDC"/>
    <w:rsid w:val="00F43492"/>
    <w:rsid w:val="00F43B32"/>
    <w:rsid w:val="00F448F4"/>
    <w:rsid w:val="00F4498A"/>
    <w:rsid w:val="00F44F10"/>
    <w:rsid w:val="00F51881"/>
    <w:rsid w:val="00F531A3"/>
    <w:rsid w:val="00F534E6"/>
    <w:rsid w:val="00F5367B"/>
    <w:rsid w:val="00F537B2"/>
    <w:rsid w:val="00F54593"/>
    <w:rsid w:val="00F545A3"/>
    <w:rsid w:val="00F553EA"/>
    <w:rsid w:val="00F5560B"/>
    <w:rsid w:val="00F60CD6"/>
    <w:rsid w:val="00F61A53"/>
    <w:rsid w:val="00F62C31"/>
    <w:rsid w:val="00F65866"/>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51C0"/>
    <w:rsid w:val="00FA5AA3"/>
    <w:rsid w:val="00FA6D6A"/>
    <w:rsid w:val="00FA6E32"/>
    <w:rsid w:val="00FB0E4A"/>
    <w:rsid w:val="00FB18CA"/>
    <w:rsid w:val="00FB2548"/>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238"/>
    <w:rsid w:val="00FD67EC"/>
    <w:rsid w:val="00FD69FB"/>
    <w:rsid w:val="00FE04B7"/>
    <w:rsid w:val="00FE0763"/>
    <w:rsid w:val="00FE2298"/>
    <w:rsid w:val="00FE22FB"/>
    <w:rsid w:val="00FE29EC"/>
    <w:rsid w:val="00FE2EF8"/>
    <w:rsid w:val="00FE411B"/>
    <w:rsid w:val="00FE6071"/>
    <w:rsid w:val="00FE7488"/>
    <w:rsid w:val="00FF182D"/>
    <w:rsid w:val="00FF1E71"/>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0AE604-2292-4A85-BE80-910B0EFE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4335"/>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86133">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ribiski-sklad.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7A47E-144B-4C6F-BE40-7550F52E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12321</Words>
  <Characters>70236</Characters>
  <Application>Microsoft Office Word</Application>
  <DocSecurity>0</DocSecurity>
  <Lines>585</Lines>
  <Paragraphs>164</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82393</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2</cp:revision>
  <cp:lastPrinted>2017-06-15T13:29:00Z</cp:lastPrinted>
  <dcterms:created xsi:type="dcterms:W3CDTF">2021-05-31T12:50:00Z</dcterms:created>
  <dcterms:modified xsi:type="dcterms:W3CDTF">2021-05-31T12:50:00Z</dcterms:modified>
</cp:coreProperties>
</file>